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E591" w14:textId="1753F5DD"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ACCESS TO FINANCE RWANDA</w:t>
      </w:r>
    </w:p>
    <w:p w14:paraId="791BAF55"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62250E8"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D86A607" w14:textId="69F10C83" w:rsidR="00DB623E" w:rsidRPr="00E317C2" w:rsidRDefault="00A412FB"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 </w:t>
      </w:r>
    </w:p>
    <w:p w14:paraId="119C3AE7"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18C7A06"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16D7F651" w14:textId="77777777" w:rsidR="00C73481" w:rsidRDefault="003F6FD1" w:rsidP="00A412FB">
      <w:pPr>
        <w:overflowPunct w:val="0"/>
        <w:autoSpaceDE w:val="0"/>
        <w:autoSpaceDN w:val="0"/>
        <w:adjustRightInd w:val="0"/>
        <w:spacing w:after="0" w:line="240" w:lineRule="auto"/>
        <w:jc w:val="center"/>
        <w:textAlignment w:val="baseline"/>
        <w:rPr>
          <w:rFonts w:eastAsia="Times New Roman" w:cstheme="minorHAnsi"/>
          <w:b/>
          <w:bCs/>
          <w:color w:val="EE0000"/>
          <w:kern w:val="0"/>
          <w:sz w:val="24"/>
          <w:szCs w:val="24"/>
          <w:lang w:eastAsia="en-GB"/>
          <w14:ligatures w14:val="none"/>
        </w:rPr>
      </w:pPr>
      <w:r w:rsidRPr="00E317C2">
        <w:rPr>
          <w:rFonts w:eastAsia="Times New Roman" w:cstheme="minorHAnsi"/>
          <w:kern w:val="0"/>
          <w:sz w:val="24"/>
          <w:szCs w:val="24"/>
          <w:lang w:eastAsia="en-GB"/>
          <w14:ligatures w14:val="none"/>
        </w:rPr>
        <w:t>REQUEST FOR PROPOSALS</w:t>
      </w:r>
      <w:r w:rsidR="00451496">
        <w:rPr>
          <w:rFonts w:eastAsia="Times New Roman" w:cstheme="minorHAnsi"/>
          <w:kern w:val="0"/>
          <w:sz w:val="24"/>
          <w:szCs w:val="24"/>
          <w:lang w:eastAsia="en-GB"/>
          <w14:ligatures w14:val="none"/>
        </w:rPr>
        <w:t xml:space="preserve">- </w:t>
      </w:r>
      <w:r w:rsidR="00451496" w:rsidRPr="00451496">
        <w:rPr>
          <w:rFonts w:eastAsia="Times New Roman" w:cstheme="minorHAnsi"/>
          <w:color w:val="EE0000"/>
          <w:kern w:val="0"/>
          <w:sz w:val="24"/>
          <w:szCs w:val="24"/>
          <w:lang w:eastAsia="en-GB"/>
          <w14:ligatures w14:val="none"/>
        </w:rPr>
        <w:t>AMENDED</w:t>
      </w:r>
    </w:p>
    <w:p w14:paraId="7532044E" w14:textId="0E38674F" w:rsidR="00DB623E" w:rsidRPr="00E317C2" w:rsidRDefault="00C73481"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b/>
          <w:bCs/>
          <w:color w:val="EE0000"/>
          <w:kern w:val="0"/>
          <w:sz w:val="24"/>
          <w:szCs w:val="24"/>
          <w:lang w:eastAsia="en-GB"/>
          <w14:ligatures w14:val="none"/>
        </w:rPr>
        <w:t>(All amendments are highlighted in red and bold)</w:t>
      </w:r>
    </w:p>
    <w:p w14:paraId="1ADC1328"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07D7B1E3"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8D00876"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FE17D25"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688ACC08" w14:textId="65A155BD" w:rsidR="00DB623E" w:rsidRPr="00E317C2" w:rsidRDefault="003F6FD1"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FOR</w:t>
      </w:r>
    </w:p>
    <w:p w14:paraId="2FC235B6" w14:textId="77777777" w:rsidR="00DB623E" w:rsidRPr="00E317C2" w:rsidRDefault="00DB623E"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79AEE2F0" w14:textId="77777777" w:rsidR="00587BE9" w:rsidRPr="00E317C2" w:rsidRDefault="00587BE9"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489342AF" w14:textId="3A3A5A33" w:rsidR="00DB623E" w:rsidRPr="00E317C2" w:rsidRDefault="00A412FB"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                         </w:t>
      </w:r>
      <w:r w:rsidR="007027E2" w:rsidRPr="00E317C2">
        <w:rPr>
          <w:rFonts w:eastAsia="Times New Roman" w:cstheme="minorHAnsi"/>
          <w:kern w:val="0"/>
          <w:sz w:val="24"/>
          <w:szCs w:val="24"/>
          <w:lang w:eastAsia="x-none"/>
          <w14:ligatures w14:val="none"/>
        </w:rPr>
        <w:t xml:space="preserve">PROVISION OF </w:t>
      </w:r>
      <w:r w:rsidR="005418D1" w:rsidRPr="00E317C2">
        <w:rPr>
          <w:rFonts w:eastAsia="Times New Roman" w:cstheme="minorHAnsi"/>
          <w:kern w:val="0"/>
          <w:sz w:val="24"/>
          <w:szCs w:val="24"/>
          <w:lang w:eastAsia="x-none"/>
          <w14:ligatures w14:val="none"/>
        </w:rPr>
        <w:t>CLEANING SERVICES</w:t>
      </w:r>
      <w:r w:rsidR="007027E2" w:rsidRPr="00E317C2">
        <w:rPr>
          <w:rFonts w:eastAsia="Times New Roman" w:cstheme="minorHAnsi"/>
          <w:kern w:val="0"/>
          <w:sz w:val="24"/>
          <w:szCs w:val="24"/>
          <w:lang w:eastAsia="x-none"/>
          <w14:ligatures w14:val="none"/>
        </w:rPr>
        <w:t xml:space="preserve"> TO ACCESS TO FINANCE RWANDA</w:t>
      </w:r>
      <w:r w:rsidR="0079637D" w:rsidRPr="00E317C2">
        <w:rPr>
          <w:rFonts w:eastAsia="Times New Roman" w:cstheme="minorHAnsi"/>
          <w:kern w:val="0"/>
          <w:sz w:val="24"/>
          <w:szCs w:val="24"/>
          <w:lang w:eastAsia="x-none"/>
          <w14:ligatures w14:val="none"/>
        </w:rPr>
        <w:t xml:space="preserve"> </w:t>
      </w:r>
      <w:r w:rsidR="007027E2" w:rsidRPr="00E317C2">
        <w:rPr>
          <w:rFonts w:eastAsia="Times New Roman" w:cstheme="minorHAnsi"/>
          <w:kern w:val="0"/>
          <w:sz w:val="24"/>
          <w:szCs w:val="24"/>
          <w:lang w:eastAsia="x-none"/>
          <w14:ligatures w14:val="none"/>
        </w:rPr>
        <w:t>(AFR)</w:t>
      </w:r>
    </w:p>
    <w:p w14:paraId="16C48068" w14:textId="77777777" w:rsidR="0079637D" w:rsidRPr="00E317C2" w:rsidRDefault="0079637D"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409A166B" w14:textId="77777777" w:rsidR="00232D37" w:rsidRPr="00E317C2" w:rsidRDefault="00232D37" w:rsidP="000C0A74">
      <w:pPr>
        <w:keepNext/>
        <w:overflowPunct w:val="0"/>
        <w:autoSpaceDE w:val="0"/>
        <w:autoSpaceDN w:val="0"/>
        <w:adjustRightInd w:val="0"/>
        <w:spacing w:after="0" w:line="240" w:lineRule="auto"/>
        <w:ind w:right="144"/>
        <w:textAlignment w:val="baseline"/>
        <w:outlineLvl w:val="3"/>
        <w:rPr>
          <w:rFonts w:eastAsia="Times New Roman" w:cstheme="minorHAnsi"/>
          <w:kern w:val="0"/>
          <w:sz w:val="24"/>
          <w:szCs w:val="24"/>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DB623E" w:rsidRPr="00E317C2" w14:paraId="5A1BD02F" w14:textId="77777777" w:rsidTr="006D7F0F">
        <w:trPr>
          <w:trHeight w:val="881"/>
        </w:trPr>
        <w:tc>
          <w:tcPr>
            <w:tcW w:w="3337" w:type="dxa"/>
          </w:tcPr>
          <w:p w14:paraId="5F8851C5" w14:textId="77777777"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Subject of Procurement:</w:t>
            </w:r>
          </w:p>
        </w:tc>
        <w:tc>
          <w:tcPr>
            <w:tcW w:w="6315" w:type="dxa"/>
          </w:tcPr>
          <w:p w14:paraId="0BB5D793" w14:textId="4E6FEC6D" w:rsidR="00DB623E" w:rsidRPr="00E317C2" w:rsidRDefault="003F6FD1" w:rsidP="000C0A74">
            <w:pPr>
              <w:keepNext/>
              <w:overflowPunct w:val="0"/>
              <w:autoSpaceDE w:val="0"/>
              <w:autoSpaceDN w:val="0"/>
              <w:adjustRightInd w:val="0"/>
              <w:spacing w:after="0" w:line="240" w:lineRule="auto"/>
              <w:ind w:right="144"/>
              <w:textAlignment w:val="baseline"/>
              <w:outlineLvl w:val="3"/>
              <w:rPr>
                <w:rFonts w:cstheme="minorHAnsi"/>
                <w:sz w:val="24"/>
                <w:szCs w:val="24"/>
              </w:rPr>
            </w:pPr>
            <w:r w:rsidRPr="00E317C2">
              <w:rPr>
                <w:rFonts w:eastAsia="Times New Roman" w:cstheme="minorHAnsi"/>
                <w:kern w:val="0"/>
                <w:sz w:val="24"/>
                <w:szCs w:val="24"/>
                <w:lang w:eastAsia="x-none"/>
                <w14:ligatures w14:val="none"/>
              </w:rPr>
              <w:t>PROVISION OF CLEANING SERVICES TO ACCESS TO FINANCE RWANDA (AFR)</w:t>
            </w:r>
          </w:p>
        </w:tc>
      </w:tr>
      <w:tr w:rsidR="00DB623E" w:rsidRPr="00E317C2" w14:paraId="319B61A9" w14:textId="77777777" w:rsidTr="006D7F0F">
        <w:trPr>
          <w:trHeight w:val="579"/>
        </w:trPr>
        <w:tc>
          <w:tcPr>
            <w:tcW w:w="3337" w:type="dxa"/>
          </w:tcPr>
          <w:p w14:paraId="780E743C" w14:textId="77777777"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Procurement Reference Number:</w:t>
            </w:r>
          </w:p>
        </w:tc>
        <w:tc>
          <w:tcPr>
            <w:tcW w:w="6315" w:type="dxa"/>
          </w:tcPr>
          <w:p w14:paraId="5D8E27D8" w14:textId="48BEA7CA"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Cs/>
                <w:color w:val="000000" w:themeColor="text1"/>
                <w:kern w:val="0"/>
                <w:sz w:val="24"/>
                <w:szCs w:val="24"/>
                <w:lang w:eastAsia="en-GB"/>
                <w14:ligatures w14:val="none"/>
              </w:rPr>
            </w:pPr>
            <w:bookmarkStart w:id="0" w:name="_Hlk216893832"/>
            <w:r w:rsidRPr="00E317C2">
              <w:rPr>
                <w:rFonts w:eastAsia="Times New Roman" w:cstheme="minorHAnsi"/>
                <w:bCs/>
                <w:color w:val="000000" w:themeColor="text1"/>
                <w:kern w:val="0"/>
                <w:sz w:val="24"/>
                <w:szCs w:val="24"/>
                <w:lang w:val="en-GB" w:eastAsia="en-GB"/>
                <w14:ligatures w14:val="none"/>
              </w:rPr>
              <w:t>AFR/RFP-</w:t>
            </w:r>
            <w:r w:rsidR="005418D1" w:rsidRPr="00E317C2">
              <w:rPr>
                <w:rFonts w:eastAsia="Times New Roman" w:cstheme="minorHAnsi"/>
                <w:kern w:val="0"/>
                <w:sz w:val="24"/>
                <w:szCs w:val="24"/>
                <w:lang w:eastAsia="x-none"/>
                <w14:ligatures w14:val="none"/>
              </w:rPr>
              <w:t xml:space="preserve"> CLEANING SERVICES</w:t>
            </w:r>
            <w:r w:rsidR="00DA6C3C" w:rsidRPr="00E317C2">
              <w:rPr>
                <w:rFonts w:eastAsia="Times New Roman" w:cstheme="minorHAnsi"/>
                <w:bCs/>
                <w:color w:val="000000" w:themeColor="text1"/>
                <w:kern w:val="0"/>
                <w:sz w:val="24"/>
                <w:szCs w:val="24"/>
                <w:lang w:val="en-GB" w:eastAsia="en-GB"/>
                <w14:ligatures w14:val="none"/>
              </w:rPr>
              <w:t>/</w:t>
            </w:r>
            <w:r w:rsidR="005418D1" w:rsidRPr="00E317C2">
              <w:rPr>
                <w:rFonts w:eastAsia="Times New Roman" w:cstheme="minorHAnsi"/>
                <w:bCs/>
                <w:color w:val="000000" w:themeColor="text1"/>
                <w:kern w:val="0"/>
                <w:sz w:val="24"/>
                <w:szCs w:val="24"/>
                <w:lang w:val="en-GB" w:eastAsia="en-GB"/>
                <w14:ligatures w14:val="none"/>
              </w:rPr>
              <w:t>JUNE</w:t>
            </w:r>
            <w:r w:rsidRPr="00E317C2">
              <w:rPr>
                <w:rFonts w:eastAsia="Times New Roman" w:cstheme="minorHAnsi"/>
                <w:bCs/>
                <w:color w:val="000000" w:themeColor="text1"/>
                <w:kern w:val="0"/>
                <w:sz w:val="24"/>
                <w:szCs w:val="24"/>
                <w:lang w:val="en-GB" w:eastAsia="en-GB"/>
                <w14:ligatures w14:val="none"/>
              </w:rPr>
              <w:t>/202</w:t>
            </w:r>
            <w:bookmarkEnd w:id="0"/>
            <w:r w:rsidR="007027E2" w:rsidRPr="00E317C2">
              <w:rPr>
                <w:rFonts w:eastAsia="Times New Roman" w:cstheme="minorHAnsi"/>
                <w:bCs/>
                <w:color w:val="000000" w:themeColor="text1"/>
                <w:kern w:val="0"/>
                <w:sz w:val="24"/>
                <w:szCs w:val="24"/>
                <w:lang w:val="en-GB" w:eastAsia="en-GB"/>
                <w14:ligatures w14:val="none"/>
              </w:rPr>
              <w:t>6</w:t>
            </w:r>
          </w:p>
        </w:tc>
      </w:tr>
      <w:tr w:rsidR="00DB623E" w:rsidRPr="00E317C2" w14:paraId="3D0D2946" w14:textId="77777777" w:rsidTr="007929EC">
        <w:trPr>
          <w:trHeight w:val="521"/>
        </w:trPr>
        <w:tc>
          <w:tcPr>
            <w:tcW w:w="3337" w:type="dxa"/>
          </w:tcPr>
          <w:p w14:paraId="6218043F" w14:textId="77777777" w:rsidR="007929EC" w:rsidRPr="00E317C2" w:rsidRDefault="007929EC" w:rsidP="000C0A74">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2A0ABF4F" w14:textId="29D16B8F"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Date of Issue:</w:t>
            </w:r>
          </w:p>
        </w:tc>
        <w:tc>
          <w:tcPr>
            <w:tcW w:w="6315" w:type="dxa"/>
          </w:tcPr>
          <w:p w14:paraId="34F80480" w14:textId="77777777" w:rsidR="007929EC" w:rsidRPr="00E317C2" w:rsidRDefault="007929EC"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CB2A914" w14:textId="6240D92E" w:rsidR="00DB623E" w:rsidRPr="00E317C2" w:rsidRDefault="005418D1"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r w:rsidRPr="00E317C2">
              <w:rPr>
                <w:rFonts w:eastAsia="Times New Roman" w:cstheme="minorHAnsi"/>
                <w:bCs/>
                <w:kern w:val="0"/>
                <w:sz w:val="24"/>
                <w:szCs w:val="24"/>
                <w:lang w:eastAsia="en-GB"/>
                <w14:ligatures w14:val="none"/>
              </w:rPr>
              <w:t>JUNE</w:t>
            </w:r>
            <w:r w:rsidR="007027E2" w:rsidRPr="00E317C2">
              <w:rPr>
                <w:rFonts w:eastAsia="Times New Roman" w:cstheme="minorHAnsi"/>
                <w:bCs/>
                <w:kern w:val="0"/>
                <w:sz w:val="24"/>
                <w:szCs w:val="24"/>
                <w:lang w:eastAsia="en-GB"/>
                <w14:ligatures w14:val="none"/>
              </w:rPr>
              <w:t xml:space="preserve"> </w:t>
            </w:r>
            <w:r w:rsidR="00204DA6" w:rsidRPr="00E317C2">
              <w:rPr>
                <w:rFonts w:eastAsia="Times New Roman" w:cstheme="minorHAnsi"/>
                <w:bCs/>
                <w:kern w:val="0"/>
                <w:sz w:val="24"/>
                <w:szCs w:val="24"/>
                <w:lang w:eastAsia="en-GB"/>
                <w14:ligatures w14:val="none"/>
              </w:rPr>
              <w:t>22</w:t>
            </w:r>
            <w:r w:rsidR="00B1399B" w:rsidRPr="00E317C2">
              <w:rPr>
                <w:rFonts w:eastAsia="Times New Roman" w:cstheme="minorHAnsi"/>
                <w:bCs/>
                <w:kern w:val="0"/>
                <w:sz w:val="24"/>
                <w:szCs w:val="24"/>
                <w:lang w:eastAsia="en-GB"/>
                <w14:ligatures w14:val="none"/>
              </w:rPr>
              <w:t>, 202</w:t>
            </w:r>
            <w:r w:rsidR="007027E2" w:rsidRPr="00E317C2">
              <w:rPr>
                <w:rFonts w:eastAsia="Times New Roman" w:cstheme="minorHAnsi"/>
                <w:bCs/>
                <w:kern w:val="0"/>
                <w:sz w:val="24"/>
                <w:szCs w:val="24"/>
                <w:lang w:eastAsia="en-GB"/>
                <w14:ligatures w14:val="none"/>
              </w:rPr>
              <w:t>6</w:t>
            </w:r>
          </w:p>
        </w:tc>
      </w:tr>
    </w:tbl>
    <w:p w14:paraId="3CF5476F" w14:textId="77777777" w:rsidR="00DB623E" w:rsidRPr="00E317C2" w:rsidRDefault="00DB623E" w:rsidP="000C0A74">
      <w:pPr>
        <w:kinsoku w:val="0"/>
        <w:overflowPunct w:val="0"/>
        <w:autoSpaceDE w:val="0"/>
        <w:autoSpaceDN w:val="0"/>
        <w:adjustRightInd w:val="0"/>
        <w:spacing w:after="0" w:line="240" w:lineRule="auto"/>
        <w:ind w:left="1710" w:right="1169" w:hanging="1951"/>
        <w:textAlignment w:val="baseline"/>
        <w:rPr>
          <w:rFonts w:eastAsia="Times New Roman" w:cstheme="minorHAnsi"/>
          <w:kern w:val="0"/>
          <w:sz w:val="24"/>
          <w:szCs w:val="24"/>
          <w:lang w:eastAsia="x-none"/>
          <w14:ligatures w14:val="none"/>
        </w:rPr>
      </w:pPr>
    </w:p>
    <w:p w14:paraId="28C2417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F5671C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256FF2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E87A00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4125DF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FAAD1F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7470F9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br w:type="page"/>
      </w:r>
    </w:p>
    <w:p w14:paraId="144ABD35" w14:textId="4A9CF148" w:rsidR="00DB623E" w:rsidRPr="00E317C2" w:rsidRDefault="0079637D" w:rsidP="000C0A74">
      <w:pPr>
        <w:overflowPunct w:val="0"/>
        <w:autoSpaceDE w:val="0"/>
        <w:autoSpaceDN w:val="0"/>
        <w:adjustRightInd w:val="0"/>
        <w:spacing w:after="0" w:line="240" w:lineRule="auto"/>
        <w:textAlignment w:val="baseline"/>
        <w:rPr>
          <w:rFonts w:cstheme="minorHAnsi"/>
          <w:b/>
          <w:bCs/>
          <w:color w:val="000000" w:themeColor="text1"/>
          <w:sz w:val="24"/>
          <w:szCs w:val="24"/>
        </w:rPr>
      </w:pPr>
      <w:r w:rsidRPr="00E317C2">
        <w:rPr>
          <w:rFonts w:cstheme="minorHAnsi"/>
          <w:color w:val="000000" w:themeColor="text1"/>
          <w:sz w:val="24"/>
          <w:szCs w:val="24"/>
        </w:rPr>
        <w:lastRenderedPageBreak/>
        <w:t xml:space="preserve">                                                     </w:t>
      </w:r>
      <w:r w:rsidR="00DB623E" w:rsidRPr="00E317C2">
        <w:rPr>
          <w:rFonts w:cstheme="minorHAnsi"/>
          <w:b/>
          <w:bCs/>
          <w:color w:val="000000" w:themeColor="text1"/>
          <w:sz w:val="24"/>
          <w:szCs w:val="24"/>
        </w:rPr>
        <w:t>REQUEST FOR PROPOSALS</w:t>
      </w:r>
      <w:ins w:id="1" w:author="Microsoft Word" w:date="2026-07-02T18:53:00Z" w16du:dateUtc="2026-07-02T16:53:00Z">
        <w:r w:rsidR="00451496">
          <w:rPr>
            <w:rFonts w:cstheme="minorHAnsi"/>
            <w:b/>
            <w:bCs/>
            <w:color w:val="000000" w:themeColor="text1"/>
            <w:sz w:val="24"/>
            <w:szCs w:val="24"/>
          </w:rPr>
          <w:t xml:space="preserve">- </w:t>
        </w:r>
        <w:r w:rsidR="00451496" w:rsidRPr="00451496">
          <w:rPr>
            <w:rFonts w:cstheme="minorHAnsi"/>
            <w:b/>
            <w:bCs/>
            <w:color w:val="EE0000"/>
            <w:sz w:val="24"/>
            <w:szCs w:val="24"/>
          </w:rPr>
          <w:t>AMENDED</w:t>
        </w:r>
      </w:ins>
    </w:p>
    <w:p w14:paraId="1249500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Cs/>
          <w:i/>
          <w:kern w:val="0"/>
          <w:sz w:val="24"/>
          <w:szCs w:val="24"/>
          <w:lang w:eastAsia="en-GB"/>
          <w14:ligatures w14:val="none"/>
        </w:rPr>
      </w:pPr>
    </w:p>
    <w:p w14:paraId="4718B150" w14:textId="512E2E1A" w:rsidR="00A017FF" w:rsidRPr="00E317C2" w:rsidRDefault="00DB623E" w:rsidP="000C0A74">
      <w:pPr>
        <w:keepNext/>
        <w:overflowPunct w:val="0"/>
        <w:autoSpaceDE w:val="0"/>
        <w:autoSpaceDN w:val="0"/>
        <w:adjustRightInd w:val="0"/>
        <w:spacing w:after="0" w:line="240" w:lineRule="auto"/>
        <w:ind w:right="144"/>
        <w:textAlignment w:val="baseline"/>
        <w:outlineLvl w:val="3"/>
        <w:rPr>
          <w:rFonts w:eastAsia="Times New Roman" w:cstheme="minorHAnsi"/>
          <w:kern w:val="0"/>
          <w:sz w:val="24"/>
          <w:szCs w:val="24"/>
          <w:lang w:val="en-GB" w:eastAsia="en-GB"/>
          <w14:ligatures w14:val="none"/>
        </w:rPr>
      </w:pPr>
      <w:r w:rsidRPr="00E317C2">
        <w:rPr>
          <w:rFonts w:eastAsia="Times New Roman" w:cstheme="minorHAnsi"/>
          <w:b/>
          <w:bCs/>
          <w:kern w:val="0"/>
          <w:sz w:val="24"/>
          <w:szCs w:val="24"/>
          <w:lang w:eastAsia="en-GB"/>
          <w14:ligatures w14:val="none"/>
        </w:rPr>
        <w:t>PROCUREMENT REFERENCE NUMBER:</w:t>
      </w:r>
      <w:r w:rsidRPr="00E317C2">
        <w:rPr>
          <w:rFonts w:eastAsia="Times New Roman" w:cstheme="minorHAnsi"/>
          <w:b/>
          <w:kern w:val="0"/>
          <w:sz w:val="24"/>
          <w:szCs w:val="24"/>
          <w:lang w:eastAsia="en-GB"/>
          <w14:ligatures w14:val="none"/>
        </w:rPr>
        <w:t xml:space="preserve"> </w:t>
      </w:r>
      <w:r w:rsidR="00A017FF" w:rsidRPr="00E317C2">
        <w:rPr>
          <w:rFonts w:eastAsia="Times New Roman" w:cstheme="minorHAnsi"/>
          <w:kern w:val="0"/>
          <w:sz w:val="24"/>
          <w:szCs w:val="24"/>
          <w:lang w:eastAsia="x-none"/>
          <w14:ligatures w14:val="none"/>
        </w:rPr>
        <w:t>PROVISION OF CLEANING SERVICES</w:t>
      </w:r>
    </w:p>
    <w:p w14:paraId="63F2AA84" w14:textId="347BDBE5" w:rsidR="009E4F49" w:rsidRPr="00E317C2" w:rsidRDefault="007027E2" w:rsidP="000C0A74">
      <w:pPr>
        <w:tabs>
          <w:tab w:val="left" w:pos="4253"/>
        </w:tabs>
        <w:overflowPunct w:val="0"/>
        <w:autoSpaceDE w:val="0"/>
        <w:autoSpaceDN w:val="0"/>
        <w:adjustRightInd w:val="0"/>
        <w:spacing w:after="0" w:line="240" w:lineRule="auto"/>
        <w:textAlignment w:val="baseline"/>
        <w:rPr>
          <w:rFonts w:cstheme="minorHAnsi"/>
          <w:color w:val="000000" w:themeColor="text1"/>
          <w:sz w:val="24"/>
          <w:szCs w:val="24"/>
        </w:rPr>
      </w:pPr>
      <w:r w:rsidRPr="00E317C2">
        <w:rPr>
          <w:rFonts w:eastAsia="MS Mincho" w:cstheme="minorHAnsi"/>
          <w:kern w:val="0"/>
          <w:sz w:val="24"/>
          <w:szCs w:val="24"/>
          <w:lang w:val="en-GB"/>
          <w14:ligatures w14:val="none"/>
        </w:rPr>
        <w:t xml:space="preserve"> </w:t>
      </w:r>
    </w:p>
    <w:p w14:paraId="4FB9C44C" w14:textId="77777777" w:rsidR="00FE65B8" w:rsidRPr="00E317C2" w:rsidRDefault="00FE65B8"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56615E42" w14:textId="77777777" w:rsidR="00AC28BA" w:rsidRPr="00E317C2" w:rsidRDefault="00AC28BA" w:rsidP="000C0A74">
      <w:pPr>
        <w:pStyle w:val="ListParagraph"/>
        <w:numPr>
          <w:ilvl w:val="0"/>
          <w:numId w:val="15"/>
        </w:numPr>
        <w:spacing w:before="240" w:after="240" w:line="240" w:lineRule="auto"/>
        <w:ind w:left="357" w:right="-149" w:hanging="357"/>
        <w:outlineLvl w:val="0"/>
        <w:rPr>
          <w:rFonts w:asciiTheme="minorHAnsi" w:hAnsiTheme="minorHAnsi" w:cstheme="minorHAnsi"/>
          <w:b/>
          <w:color w:val="000000" w:themeColor="text1"/>
          <w:sz w:val="24"/>
          <w:szCs w:val="24"/>
        </w:rPr>
      </w:pPr>
      <w:r w:rsidRPr="00E317C2">
        <w:rPr>
          <w:rFonts w:asciiTheme="minorHAnsi" w:hAnsiTheme="minorHAnsi" w:cstheme="minorHAnsi"/>
          <w:b/>
          <w:color w:val="000000" w:themeColor="text1"/>
          <w:sz w:val="24"/>
          <w:szCs w:val="24"/>
        </w:rPr>
        <w:t xml:space="preserve">INTRODUCTION </w:t>
      </w:r>
    </w:p>
    <w:p w14:paraId="7069E7A2" w14:textId="77777777" w:rsidR="00AC28BA" w:rsidRPr="00E317C2" w:rsidRDefault="00AC28BA" w:rsidP="000C0A74">
      <w:pPr>
        <w:spacing w:before="240" w:after="240"/>
        <w:ind w:right="-149"/>
        <w:outlineLvl w:val="0"/>
        <w:rPr>
          <w:rFonts w:cstheme="minorHAnsi"/>
          <w:b/>
          <w:sz w:val="24"/>
          <w:szCs w:val="24"/>
        </w:rPr>
      </w:pPr>
      <w:r w:rsidRPr="00E317C2">
        <w:rPr>
          <w:rFonts w:cstheme="minorHAnsi"/>
          <w:b/>
          <w:sz w:val="24"/>
          <w:szCs w:val="24"/>
        </w:rPr>
        <w:t>About Access to Finance Rwanda (AFR)</w:t>
      </w:r>
    </w:p>
    <w:p w14:paraId="691425A8" w14:textId="77777777" w:rsidR="009328AD" w:rsidRPr="00E317C2" w:rsidRDefault="009328AD" w:rsidP="00F36D56">
      <w:pPr>
        <w:pStyle w:val="BodyText"/>
        <w:spacing w:line="278" w:lineRule="auto"/>
        <w:ind w:left="90"/>
        <w:jc w:val="both"/>
        <w:rPr>
          <w:rFonts w:asciiTheme="minorHAnsi" w:hAnsiTheme="minorHAnsi" w:cstheme="minorHAnsi"/>
          <w:szCs w:val="24"/>
        </w:rPr>
      </w:pPr>
      <w:r w:rsidRPr="00E317C2">
        <w:rPr>
          <w:rFonts w:asciiTheme="minorHAnsi" w:hAnsiTheme="minorHAnsi" w:cstheme="minorHAnsi"/>
          <w:szCs w:val="24"/>
        </w:rPr>
        <w:t>Access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6"/>
          <w:szCs w:val="24"/>
        </w:rPr>
        <w:t xml:space="preserve"> </w:t>
      </w:r>
      <w:r w:rsidRPr="00E317C2">
        <w:rPr>
          <w:rFonts w:asciiTheme="minorHAnsi" w:hAnsiTheme="minorHAnsi" w:cstheme="minorHAnsi"/>
          <w:szCs w:val="24"/>
        </w:rPr>
        <w:t>Finance</w:t>
      </w:r>
      <w:r w:rsidRPr="00E317C2">
        <w:rPr>
          <w:rFonts w:asciiTheme="minorHAnsi" w:hAnsiTheme="minorHAnsi" w:cstheme="minorHAnsi"/>
          <w:spacing w:val="-9"/>
          <w:szCs w:val="24"/>
        </w:rPr>
        <w:t xml:space="preserve"> </w:t>
      </w:r>
      <w:r w:rsidRPr="00E317C2">
        <w:rPr>
          <w:rFonts w:asciiTheme="minorHAnsi" w:hAnsiTheme="minorHAnsi" w:cstheme="minorHAnsi"/>
          <w:szCs w:val="24"/>
        </w:rPr>
        <w:t>Rwanda</w:t>
      </w:r>
      <w:r w:rsidRPr="00E317C2">
        <w:rPr>
          <w:rFonts w:asciiTheme="minorHAnsi" w:hAnsiTheme="minorHAnsi" w:cstheme="minorHAnsi"/>
          <w:spacing w:val="-7"/>
          <w:szCs w:val="24"/>
        </w:rPr>
        <w:t xml:space="preserve"> </w:t>
      </w: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7"/>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Rwandan</w:t>
      </w:r>
      <w:r w:rsidRPr="00E317C2">
        <w:rPr>
          <w:rFonts w:asciiTheme="minorHAnsi" w:hAnsiTheme="minorHAnsi" w:cstheme="minorHAnsi"/>
          <w:spacing w:val="-8"/>
          <w:szCs w:val="24"/>
        </w:rPr>
        <w:t xml:space="preserve"> </w:t>
      </w:r>
      <w:r w:rsidRPr="00E317C2">
        <w:rPr>
          <w:rFonts w:asciiTheme="minorHAnsi" w:hAnsiTheme="minorHAnsi" w:cstheme="minorHAnsi"/>
          <w:szCs w:val="24"/>
        </w:rPr>
        <w:t>not-for-profit</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established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2010</w:t>
      </w:r>
      <w:r w:rsidRPr="00E317C2">
        <w:rPr>
          <w:rFonts w:asciiTheme="minorHAnsi" w:hAnsiTheme="minorHAnsi" w:cstheme="minorHAnsi"/>
          <w:spacing w:val="-8"/>
          <w:szCs w:val="24"/>
        </w:rPr>
        <w:t xml:space="preserve"> </w:t>
      </w:r>
      <w:r w:rsidRPr="00E317C2">
        <w:rPr>
          <w:rFonts w:asciiTheme="minorHAnsi" w:hAnsiTheme="minorHAnsi" w:cstheme="minorHAnsi"/>
          <w:szCs w:val="24"/>
        </w:rPr>
        <w:t>to promote financial inclusion and sector development. AFR is currently funded by Sweden,</w:t>
      </w:r>
    </w:p>
    <w:p w14:paraId="44F59DB6" w14:textId="77777777" w:rsidR="009328AD" w:rsidRPr="00E317C2" w:rsidRDefault="009328AD" w:rsidP="00F36D56">
      <w:pPr>
        <w:pStyle w:val="BodyText"/>
        <w:spacing w:line="291" w:lineRule="exact"/>
        <w:ind w:left="90"/>
        <w:jc w:val="both"/>
        <w:rPr>
          <w:rFonts w:asciiTheme="minorHAnsi" w:hAnsiTheme="minorHAnsi" w:cstheme="minorHAnsi"/>
          <w:szCs w:val="24"/>
        </w:rPr>
      </w:pPr>
      <w:r w:rsidRPr="00E317C2">
        <w:rPr>
          <w:rFonts w:asciiTheme="minorHAnsi" w:hAnsiTheme="minorHAnsi" w:cstheme="minorHAnsi"/>
          <w:szCs w:val="24"/>
        </w:rPr>
        <w:t>Jersey</w:t>
      </w:r>
      <w:r w:rsidRPr="00E317C2">
        <w:rPr>
          <w:rFonts w:asciiTheme="minorHAnsi" w:hAnsiTheme="minorHAnsi" w:cstheme="minorHAnsi"/>
          <w:spacing w:val="-9"/>
          <w:szCs w:val="24"/>
        </w:rPr>
        <w:t xml:space="preserve"> </w:t>
      </w:r>
      <w:r w:rsidRPr="00E317C2">
        <w:rPr>
          <w:rFonts w:asciiTheme="minorHAnsi" w:hAnsiTheme="minorHAnsi" w:cstheme="minorHAnsi"/>
          <w:szCs w:val="24"/>
        </w:rPr>
        <w:t>Overseas</w:t>
      </w:r>
      <w:r w:rsidRPr="00E317C2">
        <w:rPr>
          <w:rFonts w:asciiTheme="minorHAnsi" w:hAnsiTheme="minorHAnsi" w:cstheme="minorHAnsi"/>
          <w:spacing w:val="-9"/>
          <w:szCs w:val="24"/>
        </w:rPr>
        <w:t xml:space="preserve"> </w:t>
      </w:r>
      <w:r w:rsidRPr="00E317C2">
        <w:rPr>
          <w:rFonts w:asciiTheme="minorHAnsi" w:hAnsiTheme="minorHAnsi" w:cstheme="minorHAnsi"/>
          <w:szCs w:val="24"/>
        </w:rPr>
        <w:t>Aid</w:t>
      </w:r>
      <w:r w:rsidRPr="00E317C2">
        <w:rPr>
          <w:rFonts w:asciiTheme="minorHAnsi" w:hAnsiTheme="minorHAnsi" w:cstheme="minorHAnsi"/>
          <w:spacing w:val="-8"/>
          <w:szCs w:val="24"/>
        </w:rPr>
        <w:t xml:space="preserve"> </w:t>
      </w:r>
      <w:r w:rsidRPr="00E317C2">
        <w:rPr>
          <w:rFonts w:asciiTheme="minorHAnsi" w:hAnsiTheme="minorHAnsi" w:cstheme="minorHAnsi"/>
          <w:szCs w:val="24"/>
        </w:rPr>
        <w:t>(JOA),</w:t>
      </w:r>
      <w:r w:rsidRPr="00E317C2">
        <w:rPr>
          <w:rFonts w:asciiTheme="minorHAnsi" w:hAnsiTheme="minorHAnsi" w:cstheme="minorHAnsi"/>
          <w:spacing w:val="-9"/>
          <w:szCs w:val="24"/>
        </w:rPr>
        <w:t xml:space="preserve"> </w:t>
      </w:r>
      <w:r w:rsidRPr="00E317C2">
        <w:rPr>
          <w:rFonts w:asciiTheme="minorHAnsi" w:hAnsiTheme="minorHAnsi" w:cstheme="minorHAnsi"/>
          <w:szCs w:val="24"/>
        </w:rPr>
        <w:t>MasterCard</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6"/>
          <w:szCs w:val="24"/>
        </w:rPr>
        <w:t xml:space="preserve"> </w:t>
      </w:r>
      <w:r w:rsidRPr="00E317C2">
        <w:rPr>
          <w:rFonts w:asciiTheme="minorHAnsi" w:hAnsiTheme="minorHAnsi" w:cstheme="minorHAnsi"/>
          <w:szCs w:val="24"/>
        </w:rPr>
        <w:t>Gates</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9"/>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w:t>
      </w:r>
      <w:r w:rsidRPr="00E317C2">
        <w:rPr>
          <w:rFonts w:asciiTheme="minorHAnsi" w:hAnsiTheme="minorHAnsi" w:cstheme="minorHAnsi"/>
          <w:spacing w:val="-2"/>
          <w:szCs w:val="24"/>
        </w:rPr>
        <w:t>Develop.</w:t>
      </w:r>
    </w:p>
    <w:p w14:paraId="1DB01660" w14:textId="77777777" w:rsidR="009328AD" w:rsidRPr="00E317C2" w:rsidRDefault="009328AD" w:rsidP="00F36D56">
      <w:pPr>
        <w:pStyle w:val="BodyText"/>
        <w:spacing w:before="209" w:line="278" w:lineRule="auto"/>
        <w:ind w:left="90"/>
        <w:jc w:val="both"/>
        <w:rPr>
          <w:rFonts w:asciiTheme="minorHAnsi" w:hAnsiTheme="minorHAnsi" w:cstheme="minorHAnsi"/>
          <w:szCs w:val="24"/>
        </w:rPr>
      </w:pPr>
      <w:r w:rsidRPr="00E317C2">
        <w:rPr>
          <w:rFonts w:asciiTheme="minorHAnsi" w:hAnsiTheme="minorHAnsi" w:cstheme="minorHAnsi"/>
          <w:szCs w:val="24"/>
        </w:rPr>
        <w:t>We</w:t>
      </w:r>
      <w:r w:rsidRPr="00E317C2">
        <w:rPr>
          <w:rFonts w:asciiTheme="minorHAnsi" w:hAnsiTheme="minorHAnsi" w:cstheme="minorHAnsi"/>
          <w:spacing w:val="-4"/>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part</w:t>
      </w:r>
      <w:r w:rsidRPr="00E317C2">
        <w:rPr>
          <w:rFonts w:asciiTheme="minorHAnsi" w:hAnsiTheme="minorHAnsi" w:cstheme="minorHAnsi"/>
          <w:spacing w:val="-5"/>
          <w:szCs w:val="24"/>
        </w:rPr>
        <w:t xml:space="preserve"> </w:t>
      </w:r>
      <w:r w:rsidRPr="00E317C2">
        <w:rPr>
          <w:rFonts w:asciiTheme="minorHAnsi" w:hAnsiTheme="minorHAnsi" w:cstheme="minorHAnsi"/>
          <w:szCs w:val="24"/>
        </w:rPr>
        <w:t>of</w:t>
      </w:r>
      <w:r w:rsidRPr="00E317C2">
        <w:rPr>
          <w:rFonts w:asciiTheme="minorHAnsi" w:hAnsiTheme="minorHAnsi" w:cstheme="minorHAnsi"/>
          <w:spacing w:val="-4"/>
          <w:szCs w:val="24"/>
        </w:rPr>
        <w:t xml:space="preserve"> </w:t>
      </w: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broader</w:t>
      </w:r>
      <w:r w:rsidRPr="00E317C2">
        <w:rPr>
          <w:rFonts w:asciiTheme="minorHAnsi" w:hAnsiTheme="minorHAnsi" w:cstheme="minorHAnsi"/>
          <w:spacing w:val="-4"/>
          <w:szCs w:val="24"/>
        </w:rPr>
        <w:t xml:space="preserve"> </w:t>
      </w:r>
      <w:r w:rsidRPr="00E317C2">
        <w:rPr>
          <w:rFonts w:asciiTheme="minorHAnsi" w:hAnsiTheme="minorHAnsi" w:cstheme="minorHAnsi"/>
          <w:szCs w:val="24"/>
        </w:rPr>
        <w:t>Financial</w:t>
      </w:r>
      <w:r w:rsidRPr="00E317C2">
        <w:rPr>
          <w:rFonts w:asciiTheme="minorHAnsi" w:hAnsiTheme="minorHAnsi" w:cstheme="minorHAnsi"/>
          <w:spacing w:val="-7"/>
          <w:szCs w:val="24"/>
        </w:rPr>
        <w:t xml:space="preserve"> </w:t>
      </w:r>
      <w:r w:rsidRPr="00E317C2">
        <w:rPr>
          <w:rFonts w:asciiTheme="minorHAnsi" w:hAnsiTheme="minorHAnsi" w:cstheme="minorHAnsi"/>
          <w:szCs w:val="24"/>
        </w:rPr>
        <w:t>Sector</w:t>
      </w:r>
      <w:r w:rsidRPr="00E317C2">
        <w:rPr>
          <w:rFonts w:asciiTheme="minorHAnsi" w:hAnsiTheme="minorHAnsi" w:cstheme="minorHAnsi"/>
          <w:spacing w:val="-4"/>
          <w:szCs w:val="24"/>
        </w:rPr>
        <w:t xml:space="preserve"> </w:t>
      </w:r>
      <w:r w:rsidRPr="00E317C2">
        <w:rPr>
          <w:rFonts w:asciiTheme="minorHAnsi" w:hAnsiTheme="minorHAnsi" w:cstheme="minorHAnsi"/>
          <w:szCs w:val="24"/>
        </w:rPr>
        <w:t>Deepening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(FSD)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Africa</w:t>
      </w:r>
      <w:r w:rsidRPr="00E317C2">
        <w:rPr>
          <w:rFonts w:asciiTheme="minorHAnsi" w:hAnsiTheme="minorHAnsi" w:cstheme="minorHAnsi"/>
          <w:spacing w:val="-5"/>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6"/>
          <w:szCs w:val="24"/>
        </w:rPr>
        <w:t xml:space="preserve"> </w:t>
      </w:r>
      <w:r w:rsidRPr="00E317C2">
        <w:rPr>
          <w:rFonts w:asciiTheme="minorHAnsi" w:hAnsiTheme="minorHAnsi" w:cstheme="minorHAnsi"/>
          <w:szCs w:val="24"/>
        </w:rPr>
        <w:t>seeks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create</w:t>
      </w:r>
      <w:r w:rsidRPr="00E317C2">
        <w:rPr>
          <w:rFonts w:asciiTheme="minorHAnsi" w:hAnsiTheme="minorHAnsi" w:cstheme="minorHAnsi"/>
          <w:spacing w:val="-4"/>
          <w:szCs w:val="24"/>
        </w:rPr>
        <w:t xml:space="preserve"> </w:t>
      </w:r>
      <w:r w:rsidRPr="00E317C2">
        <w:rPr>
          <w:rFonts w:asciiTheme="minorHAnsi" w:hAnsiTheme="minorHAnsi" w:cstheme="minorHAnsi"/>
          <w:szCs w:val="24"/>
        </w:rPr>
        <w:t>a transformative impact on the end of poverty by supporting efforts to improve financial inclusion and financial sector development through helping financial institutions and</w:t>
      </w:r>
    </w:p>
    <w:p w14:paraId="075730C1" w14:textId="77777777" w:rsidR="009328AD" w:rsidRPr="00E317C2" w:rsidRDefault="009328AD" w:rsidP="00F36D56">
      <w:pPr>
        <w:pStyle w:val="BodyText"/>
        <w:spacing w:line="291" w:lineRule="exact"/>
        <w:ind w:left="90"/>
        <w:jc w:val="both"/>
        <w:rPr>
          <w:rFonts w:asciiTheme="minorHAnsi" w:hAnsiTheme="minorHAnsi" w:cstheme="minorHAnsi"/>
          <w:szCs w:val="24"/>
        </w:rPr>
      </w:pPr>
      <w:r w:rsidRPr="00E317C2">
        <w:rPr>
          <w:rFonts w:asciiTheme="minorHAnsi" w:hAnsiTheme="minorHAnsi" w:cstheme="minorHAnsi"/>
          <w:szCs w:val="24"/>
        </w:rPr>
        <w:t>markets</w:t>
      </w:r>
      <w:r w:rsidRPr="00E317C2">
        <w:rPr>
          <w:rFonts w:asciiTheme="minorHAnsi" w:hAnsiTheme="minorHAnsi" w:cstheme="minorHAnsi"/>
          <w:spacing w:val="-9"/>
          <w:szCs w:val="24"/>
        </w:rPr>
        <w:t xml:space="preserve"> </w:t>
      </w:r>
      <w:r w:rsidRPr="00E317C2">
        <w:rPr>
          <w:rFonts w:asciiTheme="minorHAnsi" w:hAnsiTheme="minorHAnsi" w:cstheme="minorHAnsi"/>
          <w:szCs w:val="24"/>
        </w:rPr>
        <w:t>drive</w:t>
      </w:r>
      <w:r w:rsidRPr="00E317C2">
        <w:rPr>
          <w:rFonts w:asciiTheme="minorHAnsi" w:hAnsiTheme="minorHAnsi" w:cstheme="minorHAnsi"/>
          <w:spacing w:val="-6"/>
          <w:szCs w:val="24"/>
        </w:rPr>
        <w:t xml:space="preserve"> </w:t>
      </w:r>
      <w:r w:rsidRPr="00E317C2">
        <w:rPr>
          <w:rFonts w:asciiTheme="minorHAnsi" w:hAnsiTheme="minorHAnsi" w:cstheme="minorHAnsi"/>
          <w:szCs w:val="24"/>
        </w:rPr>
        <w:t>a</w:t>
      </w:r>
      <w:r w:rsidRPr="00E317C2">
        <w:rPr>
          <w:rFonts w:asciiTheme="minorHAnsi" w:hAnsiTheme="minorHAnsi" w:cstheme="minorHAnsi"/>
          <w:spacing w:val="-6"/>
          <w:szCs w:val="24"/>
        </w:rPr>
        <w:t xml:space="preserve"> </w:t>
      </w:r>
      <w:r w:rsidRPr="00E317C2">
        <w:rPr>
          <w:rFonts w:asciiTheme="minorHAnsi" w:hAnsiTheme="minorHAnsi" w:cstheme="minorHAnsi"/>
          <w:szCs w:val="24"/>
        </w:rPr>
        <w:t>more</w:t>
      </w:r>
      <w:r w:rsidRPr="00E317C2">
        <w:rPr>
          <w:rFonts w:asciiTheme="minorHAnsi" w:hAnsiTheme="minorHAnsi" w:cstheme="minorHAnsi"/>
          <w:spacing w:val="-9"/>
          <w:szCs w:val="24"/>
        </w:rPr>
        <w:t xml:space="preserve"> </w:t>
      </w:r>
      <w:r w:rsidRPr="00E317C2">
        <w:rPr>
          <w:rFonts w:asciiTheme="minorHAnsi" w:hAnsiTheme="minorHAnsi" w:cstheme="minorHAnsi"/>
          <w:szCs w:val="24"/>
        </w:rPr>
        <w:t>inclusive</w:t>
      </w:r>
      <w:r w:rsidRPr="00E317C2">
        <w:rPr>
          <w:rFonts w:asciiTheme="minorHAnsi" w:hAnsiTheme="minorHAnsi" w:cstheme="minorHAnsi"/>
          <w:spacing w:val="-5"/>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sustainable</w:t>
      </w:r>
      <w:r w:rsidRPr="00E317C2">
        <w:rPr>
          <w:rFonts w:asciiTheme="minorHAnsi" w:hAnsiTheme="minorHAnsi" w:cstheme="minorHAnsi"/>
          <w:spacing w:val="-6"/>
          <w:szCs w:val="24"/>
        </w:rPr>
        <w:t xml:space="preserve"> </w:t>
      </w:r>
      <w:r w:rsidRPr="00E317C2">
        <w:rPr>
          <w:rFonts w:asciiTheme="minorHAnsi" w:hAnsiTheme="minorHAnsi" w:cstheme="minorHAnsi"/>
          <w:szCs w:val="24"/>
        </w:rPr>
        <w:t>economic</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growth.</w:t>
      </w:r>
    </w:p>
    <w:p w14:paraId="36F6015B" w14:textId="77777777" w:rsidR="009328AD" w:rsidRPr="00E317C2" w:rsidRDefault="009328AD" w:rsidP="00F36D56">
      <w:pPr>
        <w:pStyle w:val="BodyText"/>
        <w:spacing w:line="278" w:lineRule="auto"/>
        <w:ind w:left="90" w:right="98" w:firstLine="55"/>
        <w:jc w:val="both"/>
        <w:rPr>
          <w:rFonts w:asciiTheme="minorHAnsi" w:hAnsiTheme="minorHAnsi" w:cstheme="minorHAnsi"/>
          <w:szCs w:val="24"/>
        </w:rPr>
      </w:pPr>
      <w:r w:rsidRPr="00E317C2">
        <w:rPr>
          <w:rFonts w:asciiTheme="minorHAnsi" w:hAnsiTheme="minorHAnsi" w:cstheme="minorHAnsi"/>
          <w:szCs w:val="24"/>
        </w:rPr>
        <w:t>AFR supports the removal of systemic barriers that hinder access to financial services by low-income</w:t>
      </w:r>
      <w:r w:rsidRPr="00E317C2">
        <w:rPr>
          <w:rFonts w:asciiTheme="minorHAnsi" w:hAnsiTheme="minorHAnsi" w:cstheme="minorHAnsi"/>
          <w:spacing w:val="-5"/>
          <w:szCs w:val="24"/>
        </w:rPr>
        <w:t xml:space="preserve"> </w:t>
      </w:r>
      <w:r w:rsidRPr="00E317C2">
        <w:rPr>
          <w:rFonts w:asciiTheme="minorHAnsi" w:hAnsiTheme="minorHAnsi" w:cstheme="minorHAnsi"/>
          <w:szCs w:val="24"/>
        </w:rPr>
        <w:t>people,</w:t>
      </w:r>
      <w:r w:rsidRPr="00E317C2">
        <w:rPr>
          <w:rFonts w:asciiTheme="minorHAnsi" w:hAnsiTheme="minorHAnsi" w:cstheme="minorHAnsi"/>
          <w:spacing w:val="-8"/>
          <w:szCs w:val="24"/>
        </w:rPr>
        <w:t xml:space="preserve"> </w:t>
      </w:r>
      <w:r w:rsidRPr="00E317C2">
        <w:rPr>
          <w:rFonts w:asciiTheme="minorHAnsi" w:hAnsiTheme="minorHAnsi" w:cstheme="minorHAnsi"/>
          <w:szCs w:val="24"/>
        </w:rPr>
        <w:t>particularly</w:t>
      </w:r>
      <w:r w:rsidRPr="00E317C2">
        <w:rPr>
          <w:rFonts w:asciiTheme="minorHAnsi" w:hAnsiTheme="minorHAnsi" w:cstheme="minorHAnsi"/>
          <w:spacing w:val="-6"/>
          <w:szCs w:val="24"/>
        </w:rPr>
        <w:t xml:space="preserve"> </w:t>
      </w:r>
      <w:r w:rsidRPr="00E317C2">
        <w:rPr>
          <w:rFonts w:asciiTheme="minorHAnsi" w:hAnsiTheme="minorHAnsi" w:cstheme="minorHAnsi"/>
          <w:szCs w:val="24"/>
        </w:rPr>
        <w:t>women,</w:t>
      </w:r>
      <w:r w:rsidRPr="00E317C2">
        <w:rPr>
          <w:rFonts w:asciiTheme="minorHAnsi" w:hAnsiTheme="minorHAnsi" w:cstheme="minorHAnsi"/>
          <w:spacing w:val="-8"/>
          <w:szCs w:val="24"/>
        </w:rPr>
        <w:t xml:space="preserve"> </w:t>
      </w:r>
      <w:r w:rsidRPr="00E317C2">
        <w:rPr>
          <w:rFonts w:asciiTheme="minorHAnsi" w:hAnsiTheme="minorHAnsi" w:cstheme="minorHAnsi"/>
          <w:szCs w:val="24"/>
        </w:rPr>
        <w:t>youth,</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5"/>
          <w:szCs w:val="24"/>
        </w:rPr>
        <w:t xml:space="preserve"> </w:t>
      </w:r>
      <w:r w:rsidRPr="00E317C2">
        <w:rPr>
          <w:rFonts w:asciiTheme="minorHAnsi" w:hAnsiTheme="minorHAnsi" w:cstheme="minorHAnsi"/>
          <w:szCs w:val="24"/>
        </w:rPr>
        <w:t>MSMEs.</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w:t>
      </w:r>
      <w:r w:rsidRPr="00E317C2">
        <w:rPr>
          <w:rFonts w:asciiTheme="minorHAnsi" w:hAnsiTheme="minorHAnsi" w:cstheme="minorHAnsi"/>
          <w:spacing w:val="-6"/>
          <w:szCs w:val="24"/>
        </w:rPr>
        <w:t xml:space="preserve"> </w:t>
      </w:r>
      <w:r w:rsidRPr="00E317C2">
        <w:rPr>
          <w:rFonts w:asciiTheme="minorHAnsi" w:hAnsiTheme="minorHAnsi" w:cstheme="minorHAnsi"/>
          <w:szCs w:val="24"/>
        </w:rPr>
        <w:t>supports</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development and provision of financial services, including savings, credit, insurance, investment, payments, and remittances.</w:t>
      </w:r>
    </w:p>
    <w:p w14:paraId="169EBE1A" w14:textId="77777777" w:rsidR="009328AD" w:rsidRPr="00E317C2" w:rsidRDefault="009328AD" w:rsidP="00F36D56">
      <w:pPr>
        <w:pStyle w:val="BodyText"/>
        <w:spacing w:before="158" w:line="278" w:lineRule="auto"/>
        <w:ind w:left="90" w:right="98"/>
        <w:jc w:val="both"/>
        <w:rPr>
          <w:rFonts w:asciiTheme="minorHAnsi" w:hAnsiTheme="minorHAnsi" w:cstheme="minorHAnsi"/>
          <w:szCs w:val="24"/>
        </w:rPr>
      </w:pP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8"/>
          <w:szCs w:val="24"/>
        </w:rPr>
        <w:t xml:space="preserve"> </w:t>
      </w:r>
      <w:r w:rsidRPr="00E317C2">
        <w:rPr>
          <w:rFonts w:asciiTheme="minorHAnsi" w:hAnsiTheme="minorHAnsi" w:cstheme="minorHAnsi"/>
          <w:szCs w:val="24"/>
        </w:rPr>
        <w:t>guided</w:t>
      </w:r>
      <w:r w:rsidRPr="00E317C2">
        <w:rPr>
          <w:rFonts w:asciiTheme="minorHAnsi" w:hAnsiTheme="minorHAnsi" w:cstheme="minorHAnsi"/>
          <w:spacing w:val="-7"/>
          <w:szCs w:val="24"/>
        </w:rPr>
        <w:t xml:space="preserve"> </w:t>
      </w:r>
      <w:r w:rsidRPr="00E317C2">
        <w:rPr>
          <w:rFonts w:asciiTheme="minorHAnsi" w:hAnsiTheme="minorHAnsi" w:cstheme="minorHAnsi"/>
          <w:szCs w:val="24"/>
        </w:rPr>
        <w:t>by</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9"/>
          <w:szCs w:val="24"/>
        </w:rPr>
        <w:t xml:space="preserve"> </w:t>
      </w:r>
      <w:r w:rsidRPr="00E317C2">
        <w:rPr>
          <w:rFonts w:asciiTheme="minorHAnsi" w:hAnsiTheme="minorHAnsi" w:cstheme="minorHAnsi"/>
          <w:szCs w:val="24"/>
        </w:rPr>
        <w:t>Market</w:t>
      </w:r>
      <w:r w:rsidRPr="00E317C2">
        <w:rPr>
          <w:rFonts w:asciiTheme="minorHAnsi" w:hAnsiTheme="minorHAnsi" w:cstheme="minorHAnsi"/>
          <w:spacing w:val="-9"/>
          <w:szCs w:val="24"/>
        </w:rPr>
        <w:t xml:space="preserve"> </w:t>
      </w:r>
      <w:r w:rsidRPr="00E317C2">
        <w:rPr>
          <w:rFonts w:asciiTheme="minorHAnsi" w:hAnsiTheme="minorHAnsi" w:cstheme="minorHAnsi"/>
          <w:szCs w:val="24"/>
        </w:rPr>
        <w:t>System</w:t>
      </w:r>
      <w:r w:rsidRPr="00E317C2">
        <w:rPr>
          <w:rFonts w:asciiTheme="minorHAnsi" w:hAnsiTheme="minorHAnsi" w:cstheme="minorHAnsi"/>
          <w:spacing w:val="-7"/>
          <w:szCs w:val="24"/>
        </w:rPr>
        <w:t xml:space="preserve"> </w:t>
      </w:r>
      <w:r w:rsidRPr="00E317C2">
        <w:rPr>
          <w:rFonts w:asciiTheme="minorHAnsi" w:hAnsiTheme="minorHAnsi" w:cstheme="minorHAnsi"/>
          <w:szCs w:val="24"/>
        </w:rPr>
        <w:t>Development</w:t>
      </w:r>
      <w:r w:rsidRPr="00E317C2">
        <w:rPr>
          <w:rFonts w:asciiTheme="minorHAnsi" w:hAnsiTheme="minorHAnsi" w:cstheme="minorHAnsi"/>
          <w:spacing w:val="-9"/>
          <w:szCs w:val="24"/>
        </w:rPr>
        <w:t xml:space="preserve"> </w:t>
      </w:r>
      <w:r w:rsidRPr="00E317C2">
        <w:rPr>
          <w:rFonts w:asciiTheme="minorHAnsi" w:hAnsiTheme="minorHAnsi" w:cstheme="minorHAnsi"/>
          <w:szCs w:val="24"/>
        </w:rPr>
        <w:t>(MSD)</w:t>
      </w:r>
      <w:r w:rsidRPr="00E317C2">
        <w:rPr>
          <w:rFonts w:asciiTheme="minorHAnsi" w:hAnsiTheme="minorHAnsi" w:cstheme="minorHAnsi"/>
          <w:spacing w:val="-9"/>
          <w:szCs w:val="24"/>
        </w:rPr>
        <w:t xml:space="preserve"> </w:t>
      </w:r>
      <w:r w:rsidRPr="00E317C2">
        <w:rPr>
          <w:rFonts w:asciiTheme="minorHAnsi" w:hAnsiTheme="minorHAnsi" w:cstheme="minorHAnsi"/>
          <w:szCs w:val="24"/>
        </w:rPr>
        <w:t>approach,</w:t>
      </w:r>
      <w:r w:rsidRPr="00E317C2">
        <w:rPr>
          <w:rFonts w:asciiTheme="minorHAnsi" w:hAnsiTheme="minorHAnsi" w:cstheme="minorHAnsi"/>
          <w:spacing w:val="-4"/>
          <w:szCs w:val="24"/>
        </w:rPr>
        <w:t xml:space="preserve"> </w:t>
      </w:r>
      <w:r w:rsidRPr="00E317C2">
        <w:rPr>
          <w:rFonts w:asciiTheme="minorHAnsi" w:hAnsiTheme="minorHAnsi" w:cstheme="minorHAnsi"/>
          <w:szCs w:val="24"/>
        </w:rPr>
        <w:t>recognizing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9"/>
          <w:szCs w:val="24"/>
        </w:rPr>
        <w:t xml:space="preserve"> </w:t>
      </w:r>
      <w:r w:rsidRPr="00E317C2">
        <w:rPr>
          <w:rFonts w:asciiTheme="minorHAnsi" w:hAnsiTheme="minorHAnsi" w:cstheme="minorHAnsi"/>
          <w:szCs w:val="24"/>
        </w:rPr>
        <w:t>efforts to increase financial inclusion and financial sector development must be market-led, profitable, and sustainable.</w:t>
      </w:r>
    </w:p>
    <w:p w14:paraId="777AA76D" w14:textId="240F2818" w:rsidR="00DF6F70" w:rsidRPr="00E317C2" w:rsidRDefault="00DF6F70" w:rsidP="00F36D56">
      <w:pPr>
        <w:pStyle w:val="BodyText"/>
        <w:spacing w:before="158" w:line="278" w:lineRule="auto"/>
        <w:ind w:left="90" w:right="98"/>
        <w:jc w:val="both"/>
        <w:rPr>
          <w:rFonts w:asciiTheme="minorHAnsi" w:hAnsiTheme="minorHAnsi" w:cstheme="minorHAnsi"/>
          <w:szCs w:val="24"/>
        </w:rPr>
      </w:pPr>
      <w:r w:rsidRPr="00E317C2">
        <w:rPr>
          <w:rFonts w:asciiTheme="minorHAnsi" w:hAnsiTheme="minorHAnsi" w:cstheme="minorHAnsi"/>
          <w:szCs w:val="24"/>
        </w:rPr>
        <w:t>To ensure a safe, healthy, clean, and professional working environment for its staff, visitors, partners, and stakeholders, AFR requires reliable and high-quality cleaning services for its office premises. The services include daily cleaning, sanitation, waste management, periodic deep cleaning, fumigation, and general facility hygiene maintenance.</w:t>
      </w:r>
    </w:p>
    <w:p w14:paraId="48EB69C1" w14:textId="626E04E9" w:rsidR="00DF6F70" w:rsidRPr="00E317C2" w:rsidRDefault="00DF6F70" w:rsidP="00F36D56">
      <w:pPr>
        <w:pStyle w:val="BodyText"/>
        <w:spacing w:before="158" w:line="278" w:lineRule="auto"/>
        <w:ind w:left="90" w:right="98"/>
        <w:jc w:val="both"/>
        <w:rPr>
          <w:rFonts w:asciiTheme="minorHAnsi" w:hAnsiTheme="minorHAnsi" w:cstheme="minorHAnsi"/>
          <w:szCs w:val="24"/>
        </w:rPr>
      </w:pPr>
      <w:r w:rsidRPr="00E317C2">
        <w:rPr>
          <w:rFonts w:asciiTheme="minorHAnsi" w:hAnsiTheme="minorHAnsi" w:cstheme="minorHAnsi"/>
          <w:szCs w:val="24"/>
        </w:rPr>
        <w:t>AFR therefore seeks to engage a qualified and legally registered cleaning services company with demonstrated experience, adequate personnel, management capacity, and the necessary equipment to deliver professional cleaning and housekeeping services in accordance with AFR’s hygiene, health, safety, and quality standards. The selected company will be expected to maintain a consistently clean, organized, and welcoming office environment that supports AFR’s operations and corporate image.</w:t>
      </w:r>
    </w:p>
    <w:p w14:paraId="0A18FD1C" w14:textId="65703C94" w:rsidR="007027E2" w:rsidRPr="00E317C2" w:rsidRDefault="007027E2" w:rsidP="000C0A74">
      <w:pPr>
        <w:pStyle w:val="ListParagraph"/>
        <w:numPr>
          <w:ilvl w:val="0"/>
          <w:numId w:val="15"/>
        </w:numPr>
        <w:spacing w:before="100" w:beforeAutospacing="1" w:after="100" w:afterAutospacing="1" w:line="240" w:lineRule="auto"/>
        <w:outlineLvl w:val="1"/>
        <w:rPr>
          <w:rFonts w:asciiTheme="minorHAnsi" w:eastAsia="Times New Roman" w:hAnsiTheme="minorHAnsi" w:cstheme="minorHAnsi"/>
          <w:b/>
          <w:bCs/>
          <w:sz w:val="24"/>
          <w:szCs w:val="24"/>
        </w:rPr>
      </w:pPr>
      <w:r w:rsidRPr="00E317C2">
        <w:rPr>
          <w:rFonts w:asciiTheme="minorHAnsi" w:eastAsia="Times New Roman" w:hAnsiTheme="minorHAnsi" w:cstheme="minorHAnsi"/>
          <w:b/>
          <w:bCs/>
          <w:sz w:val="24"/>
          <w:szCs w:val="24"/>
        </w:rPr>
        <w:t>Objective of the Assignment</w:t>
      </w:r>
    </w:p>
    <w:p w14:paraId="48BE436C" w14:textId="77777777" w:rsidR="00FC094C" w:rsidRPr="00E317C2" w:rsidRDefault="00FC094C" w:rsidP="000C0A74">
      <w:pPr>
        <w:pStyle w:val="BodyText"/>
        <w:spacing w:before="207" w:line="278" w:lineRule="auto"/>
        <w:ind w:left="23"/>
        <w:rPr>
          <w:rFonts w:asciiTheme="minorHAnsi" w:hAnsiTheme="minorHAnsi" w:cstheme="minorHAnsi"/>
          <w:szCs w:val="24"/>
        </w:rPr>
      </w:pPr>
      <w:r w:rsidRPr="00E317C2">
        <w:rPr>
          <w:rFonts w:asciiTheme="minorHAnsi" w:hAnsiTheme="minorHAnsi" w:cstheme="minorHAnsi"/>
          <w:szCs w:val="24"/>
        </w:rPr>
        <w:t>The main objective of this assignment is to engage a professional cleaning company to ensure</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8"/>
          <w:szCs w:val="24"/>
        </w:rPr>
        <w:t xml:space="preserve"> </w:t>
      </w:r>
      <w:r w:rsidRPr="00E317C2">
        <w:rPr>
          <w:rFonts w:asciiTheme="minorHAnsi" w:hAnsiTheme="minorHAnsi" w:cstheme="minorHAnsi"/>
          <w:szCs w:val="24"/>
        </w:rPr>
        <w:t>AFR</w:t>
      </w:r>
      <w:r w:rsidRPr="00E317C2">
        <w:rPr>
          <w:rFonts w:asciiTheme="minorHAnsi" w:hAnsiTheme="minorHAnsi" w:cstheme="minorHAnsi"/>
          <w:spacing w:val="-9"/>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8"/>
          <w:szCs w:val="24"/>
        </w:rPr>
        <w:t xml:space="preserve"> </w:t>
      </w:r>
      <w:r w:rsidRPr="00E317C2">
        <w:rPr>
          <w:rFonts w:asciiTheme="minorHAnsi" w:hAnsiTheme="minorHAnsi" w:cstheme="minorHAnsi"/>
          <w:szCs w:val="24"/>
        </w:rPr>
        <w:t>premises</w:t>
      </w:r>
      <w:r w:rsidRPr="00E317C2">
        <w:rPr>
          <w:rFonts w:asciiTheme="minorHAnsi" w:hAnsiTheme="minorHAnsi" w:cstheme="minorHAnsi"/>
          <w:spacing w:val="-7"/>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maintained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consistently</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w:t>
      </w:r>
      <w:r w:rsidRPr="00E317C2">
        <w:rPr>
          <w:rFonts w:asciiTheme="minorHAnsi" w:hAnsiTheme="minorHAnsi" w:cstheme="minorHAnsi"/>
          <w:spacing w:val="-7"/>
          <w:szCs w:val="24"/>
        </w:rPr>
        <w:t xml:space="preserve"> </w:t>
      </w:r>
      <w:r w:rsidRPr="00E317C2">
        <w:rPr>
          <w:rFonts w:asciiTheme="minorHAnsi" w:hAnsiTheme="minorHAnsi" w:cstheme="minorHAnsi"/>
          <w:szCs w:val="24"/>
        </w:rPr>
        <w:t>hygienic,</w:t>
      </w:r>
      <w:r w:rsidRPr="00E317C2">
        <w:rPr>
          <w:rFonts w:asciiTheme="minorHAnsi" w:hAnsiTheme="minorHAnsi" w:cstheme="minorHAnsi"/>
          <w:spacing w:val="-7"/>
          <w:szCs w:val="24"/>
        </w:rPr>
        <w:t xml:space="preserve"> </w:t>
      </w:r>
      <w:r w:rsidRPr="00E317C2">
        <w:rPr>
          <w:rFonts w:asciiTheme="minorHAnsi" w:hAnsiTheme="minorHAnsi" w:cstheme="minorHAnsi"/>
          <w:szCs w:val="24"/>
        </w:rPr>
        <w:t>safe,</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 welcoming condition.</w:t>
      </w:r>
    </w:p>
    <w:p w14:paraId="0F2A5E57" w14:textId="77777777" w:rsidR="003F6FD1" w:rsidRPr="00E317C2" w:rsidRDefault="003F6FD1" w:rsidP="000C0A74">
      <w:pPr>
        <w:pStyle w:val="BodyText"/>
        <w:spacing w:before="158"/>
        <w:ind w:left="23"/>
        <w:rPr>
          <w:rFonts w:asciiTheme="minorHAnsi" w:hAnsiTheme="minorHAnsi" w:cstheme="minorHAnsi"/>
          <w:szCs w:val="24"/>
        </w:rPr>
      </w:pPr>
    </w:p>
    <w:p w14:paraId="0DAA745F" w14:textId="77777777" w:rsidR="003F6FD1" w:rsidRPr="00E317C2" w:rsidRDefault="003F6FD1" w:rsidP="005E037F">
      <w:pPr>
        <w:pStyle w:val="BodyText"/>
        <w:spacing w:before="158"/>
        <w:rPr>
          <w:rFonts w:asciiTheme="minorHAnsi" w:hAnsiTheme="minorHAnsi" w:cstheme="minorHAnsi"/>
          <w:szCs w:val="24"/>
        </w:rPr>
      </w:pPr>
    </w:p>
    <w:p w14:paraId="462D5F8D" w14:textId="6C90E4E7" w:rsidR="00FC094C" w:rsidRPr="00E317C2" w:rsidRDefault="00FC094C" w:rsidP="000C0A74">
      <w:pPr>
        <w:pStyle w:val="BodyText"/>
        <w:spacing w:before="158"/>
        <w:ind w:left="23"/>
        <w:rPr>
          <w:rFonts w:asciiTheme="minorHAnsi" w:hAnsiTheme="minorHAnsi" w:cstheme="minorHAnsi"/>
          <w:szCs w:val="24"/>
        </w:rPr>
      </w:pPr>
      <w:r w:rsidRPr="00E317C2">
        <w:rPr>
          <w:rFonts w:asciiTheme="minorHAnsi" w:hAnsiTheme="minorHAnsi" w:cstheme="minorHAnsi"/>
          <w:szCs w:val="24"/>
        </w:rPr>
        <w:lastRenderedPageBreak/>
        <w:t>Specific</w:t>
      </w:r>
      <w:r w:rsidRPr="00E317C2">
        <w:rPr>
          <w:rFonts w:asciiTheme="minorHAnsi" w:hAnsiTheme="minorHAnsi" w:cstheme="minorHAnsi"/>
          <w:spacing w:val="-9"/>
          <w:szCs w:val="24"/>
        </w:rPr>
        <w:t xml:space="preserve"> </w:t>
      </w:r>
      <w:r w:rsidRPr="00E317C2">
        <w:rPr>
          <w:rFonts w:asciiTheme="minorHAnsi" w:hAnsiTheme="minorHAnsi" w:cstheme="minorHAnsi"/>
          <w:szCs w:val="24"/>
        </w:rPr>
        <w:t>objectives</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include:</w:t>
      </w:r>
    </w:p>
    <w:p w14:paraId="55B776F1" w14:textId="77777777" w:rsidR="00FC094C" w:rsidRPr="00E317C2" w:rsidRDefault="00FC094C" w:rsidP="00321854">
      <w:pPr>
        <w:pStyle w:val="ListParagraph"/>
        <w:widowControl w:val="0"/>
        <w:numPr>
          <w:ilvl w:val="0"/>
          <w:numId w:val="17"/>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maintaining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orderly</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condition.</w:t>
      </w:r>
    </w:p>
    <w:p w14:paraId="7A5AE9C4" w14:textId="77777777" w:rsidR="00FC094C" w:rsidRPr="00E317C2" w:rsidRDefault="00FC094C" w:rsidP="00321854">
      <w:pPr>
        <w:pStyle w:val="ListParagraph"/>
        <w:widowControl w:val="0"/>
        <w:numPr>
          <w:ilvl w:val="0"/>
          <w:numId w:val="17"/>
        </w:numPr>
        <w:tabs>
          <w:tab w:val="left" w:pos="743"/>
        </w:tabs>
        <w:autoSpaceDE w:val="0"/>
        <w:autoSpaceDN w:val="0"/>
        <w:spacing w:before="207" w:after="0" w:line="278" w:lineRule="auto"/>
        <w:ind w:right="407"/>
        <w:contextualSpacing w:val="0"/>
        <w:rPr>
          <w:rFonts w:asciiTheme="minorHAnsi" w:hAnsiTheme="minorHAnsi" w:cstheme="minorHAnsi"/>
          <w:sz w:val="24"/>
          <w:szCs w:val="24"/>
        </w:rPr>
      </w:pPr>
      <w:r w:rsidRPr="00E317C2">
        <w:rPr>
          <w:rFonts w:asciiTheme="minorHAnsi" w:hAnsiTheme="minorHAnsi" w:cstheme="minorHAnsi"/>
          <w:sz w:val="24"/>
          <w:szCs w:val="24"/>
        </w:rPr>
        <w:t>Ensuring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facilities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fully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stocked,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free from unpleasant odors.</w:t>
      </w:r>
    </w:p>
    <w:p w14:paraId="0CC70BD4" w14:textId="77777777" w:rsidR="00FC094C" w:rsidRPr="00E317C2" w:rsidRDefault="00FC094C" w:rsidP="00321854">
      <w:pPr>
        <w:pStyle w:val="ListParagraph"/>
        <w:widowControl w:val="0"/>
        <w:numPr>
          <w:ilvl w:val="0"/>
          <w:numId w:val="17"/>
        </w:numPr>
        <w:tabs>
          <w:tab w:val="left" w:pos="743"/>
        </w:tabs>
        <w:autoSpaceDE w:val="0"/>
        <w:autoSpaceDN w:val="0"/>
        <w:spacing w:before="160" w:after="0" w:line="278" w:lineRule="auto"/>
        <w:ind w:right="200"/>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interiors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fixtures, windows, and equipment.</w:t>
      </w:r>
    </w:p>
    <w:p w14:paraId="4B1D6ECD" w14:textId="77777777" w:rsidR="00FC094C" w:rsidRPr="00E317C2" w:rsidRDefault="00FC094C" w:rsidP="00321854">
      <w:pPr>
        <w:pStyle w:val="ListParagraph"/>
        <w:widowControl w:val="0"/>
        <w:numPr>
          <w:ilvl w:val="0"/>
          <w:numId w:val="17"/>
        </w:numPr>
        <w:tabs>
          <w:tab w:val="left" w:pos="743"/>
        </w:tabs>
        <w:autoSpaceDE w:val="0"/>
        <w:autoSpaceDN w:val="0"/>
        <w:spacing w:before="158" w:after="0" w:line="278" w:lineRule="auto"/>
        <w:ind w:right="455"/>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exteriors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entrances,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walkways,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parking areas, and surrounding spaces.</w:t>
      </w:r>
    </w:p>
    <w:p w14:paraId="43307D72" w14:textId="77777777" w:rsidR="00FC094C" w:rsidRPr="00E317C2" w:rsidRDefault="00FC094C" w:rsidP="00321854">
      <w:pPr>
        <w:pStyle w:val="ListParagraph"/>
        <w:widowControl w:val="0"/>
        <w:numPr>
          <w:ilvl w:val="0"/>
          <w:numId w:val="17"/>
        </w:numPr>
        <w:tabs>
          <w:tab w:val="left" w:pos="743"/>
        </w:tabs>
        <w:autoSpaceDE w:val="0"/>
        <w:autoSpaceDN w:val="0"/>
        <w:spacing w:before="160" w:after="0" w:line="278" w:lineRule="auto"/>
        <w:ind w:right="416"/>
        <w:contextualSpacing w:val="0"/>
        <w:rPr>
          <w:rFonts w:asciiTheme="minorHAnsi" w:hAnsiTheme="minorHAnsi" w:cstheme="minorHAnsi"/>
          <w:sz w:val="24"/>
          <w:szCs w:val="24"/>
        </w:rPr>
      </w:pPr>
      <w:r w:rsidRPr="00E317C2">
        <w:rPr>
          <w:rFonts w:asciiTheme="minorHAnsi" w:hAnsiTheme="minorHAnsi" w:cstheme="minorHAnsi"/>
          <w:sz w:val="24"/>
          <w:szCs w:val="24"/>
        </w:rPr>
        <w:t>Providing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housekeeping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 official events.</w:t>
      </w:r>
    </w:p>
    <w:p w14:paraId="3649697D" w14:textId="77777777" w:rsidR="00FC094C" w:rsidRPr="00E317C2" w:rsidRDefault="00FC094C" w:rsidP="00321854">
      <w:pPr>
        <w:pStyle w:val="ListParagraph"/>
        <w:widowControl w:val="0"/>
        <w:numPr>
          <w:ilvl w:val="0"/>
          <w:numId w:val="17"/>
        </w:numPr>
        <w:tabs>
          <w:tab w:val="left" w:pos="743"/>
        </w:tabs>
        <w:autoSpaceDE w:val="0"/>
        <w:autoSpaceDN w:val="0"/>
        <w:spacing w:before="158"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ensuring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availability</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consumables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products.</w:t>
      </w:r>
    </w:p>
    <w:p w14:paraId="37DC9E4F" w14:textId="6F59FD6E" w:rsidR="007027E2" w:rsidRPr="00E317C2" w:rsidRDefault="007027E2" w:rsidP="000C0A74">
      <w:pPr>
        <w:spacing w:before="100" w:beforeAutospacing="1" w:after="100" w:afterAutospacing="1" w:line="240" w:lineRule="auto"/>
        <w:outlineLvl w:val="1"/>
        <w:rPr>
          <w:rFonts w:eastAsia="Times New Roman" w:cstheme="minorHAnsi"/>
          <w:b/>
          <w:bCs/>
          <w:kern w:val="0"/>
          <w:sz w:val="24"/>
          <w:szCs w:val="24"/>
          <w14:ligatures w14:val="none"/>
        </w:rPr>
      </w:pPr>
      <w:r w:rsidRPr="00E317C2">
        <w:rPr>
          <w:rFonts w:eastAsia="Times New Roman" w:cstheme="minorHAnsi"/>
          <w:b/>
          <w:bCs/>
          <w:kern w:val="0"/>
          <w:sz w:val="24"/>
          <w:szCs w:val="24"/>
          <w14:ligatures w14:val="none"/>
        </w:rPr>
        <w:t>3. Scope of Work</w:t>
      </w:r>
    </w:p>
    <w:p w14:paraId="3D384223" w14:textId="77777777" w:rsidR="00F52D60" w:rsidRPr="00E317C2" w:rsidRDefault="00F52D60" w:rsidP="00B60A37">
      <w:pPr>
        <w:pStyle w:val="BodyText"/>
        <w:spacing w:line="278" w:lineRule="auto"/>
        <w:ind w:left="23" w:right="202"/>
        <w:rPr>
          <w:rFonts w:asciiTheme="minorHAnsi" w:hAnsiTheme="minorHAnsi" w:cstheme="minorHAnsi"/>
          <w:szCs w:val="24"/>
        </w:rPr>
      </w:pPr>
      <w:bookmarkStart w:id="2" w:name="_Hlk223617298"/>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5"/>
          <w:szCs w:val="24"/>
        </w:rPr>
        <w:t xml:space="preserve"> </w:t>
      </w:r>
      <w:r w:rsidRPr="00E317C2">
        <w:rPr>
          <w:rFonts w:asciiTheme="minorHAnsi" w:hAnsiTheme="minorHAnsi" w:cstheme="minorHAnsi"/>
          <w:szCs w:val="24"/>
        </w:rPr>
        <w:t>will</w:t>
      </w:r>
      <w:r w:rsidRPr="00E317C2">
        <w:rPr>
          <w:rFonts w:asciiTheme="minorHAnsi" w:hAnsiTheme="minorHAnsi" w:cstheme="minorHAnsi"/>
          <w:spacing w:val="-5"/>
          <w:szCs w:val="24"/>
        </w:rPr>
        <w:t xml:space="preserve"> </w:t>
      </w:r>
      <w:r w:rsidRPr="00E317C2">
        <w:rPr>
          <w:rFonts w:asciiTheme="minorHAnsi" w:hAnsiTheme="minorHAnsi" w:cstheme="minorHAnsi"/>
          <w:szCs w:val="24"/>
        </w:rPr>
        <w:t>be</w:t>
      </w:r>
      <w:r w:rsidRPr="00E317C2">
        <w:rPr>
          <w:rFonts w:asciiTheme="minorHAnsi" w:hAnsiTheme="minorHAnsi" w:cstheme="minorHAnsi"/>
          <w:spacing w:val="-7"/>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4"/>
          <w:szCs w:val="24"/>
        </w:rPr>
        <w:t xml:space="preserve"> </w:t>
      </w:r>
      <w:r w:rsidRPr="00E317C2">
        <w:rPr>
          <w:rFonts w:asciiTheme="minorHAnsi" w:hAnsiTheme="minorHAnsi" w:cstheme="minorHAnsi"/>
          <w:szCs w:val="24"/>
        </w:rPr>
        <w:t>for</w:t>
      </w:r>
      <w:r w:rsidRPr="00E317C2">
        <w:rPr>
          <w:rFonts w:asciiTheme="minorHAnsi" w:hAnsiTheme="minorHAnsi" w:cstheme="minorHAnsi"/>
          <w:spacing w:val="-6"/>
          <w:szCs w:val="24"/>
        </w:rPr>
        <w:t xml:space="preserve"> </w:t>
      </w:r>
      <w:r w:rsidRPr="00E317C2">
        <w:rPr>
          <w:rFonts w:asciiTheme="minorHAnsi" w:hAnsiTheme="minorHAnsi" w:cstheme="minorHAnsi"/>
          <w:szCs w:val="24"/>
        </w:rPr>
        <w:t>providing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everything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needed</w:t>
      </w:r>
      <w:r w:rsidRPr="00E317C2">
        <w:rPr>
          <w:rFonts w:asciiTheme="minorHAnsi" w:hAnsiTheme="minorHAnsi" w:cstheme="minorHAnsi"/>
          <w:spacing w:val="-4"/>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carry</w:t>
      </w:r>
      <w:r w:rsidRPr="00E317C2">
        <w:rPr>
          <w:rFonts w:asciiTheme="minorHAnsi" w:hAnsiTheme="minorHAnsi" w:cstheme="minorHAnsi"/>
          <w:spacing w:val="-5"/>
          <w:szCs w:val="24"/>
        </w:rPr>
        <w:t xml:space="preserve"> </w:t>
      </w:r>
      <w:r w:rsidRPr="00E317C2">
        <w:rPr>
          <w:rFonts w:asciiTheme="minorHAnsi" w:hAnsiTheme="minorHAnsi" w:cstheme="minorHAnsi"/>
          <w:szCs w:val="24"/>
        </w:rPr>
        <w:t>out</w:t>
      </w:r>
      <w:r w:rsidRPr="00E317C2">
        <w:rPr>
          <w:rFonts w:asciiTheme="minorHAnsi" w:hAnsiTheme="minorHAnsi" w:cstheme="minorHAnsi"/>
          <w:spacing w:val="-6"/>
          <w:szCs w:val="24"/>
        </w:rPr>
        <w:t xml:space="preserve"> </w:t>
      </w:r>
      <w:r w:rsidRPr="00E317C2">
        <w:rPr>
          <w:rFonts w:asciiTheme="minorHAnsi" w:hAnsiTheme="minorHAnsi" w:cstheme="minorHAnsi"/>
          <w:szCs w:val="24"/>
        </w:rPr>
        <w:t>the cleaning services properly. This includes the cleaners, their supervisor, cleaning products, cleaning</w:t>
      </w:r>
      <w:r w:rsidRPr="00E317C2">
        <w:rPr>
          <w:rFonts w:asciiTheme="minorHAnsi" w:hAnsiTheme="minorHAnsi" w:cstheme="minorHAnsi"/>
          <w:spacing w:val="-4"/>
          <w:szCs w:val="24"/>
        </w:rPr>
        <w:t xml:space="preserve"> </w:t>
      </w:r>
      <w:r w:rsidRPr="00E317C2">
        <w:rPr>
          <w:rFonts w:asciiTheme="minorHAnsi" w:hAnsiTheme="minorHAnsi" w:cstheme="minorHAnsi"/>
          <w:szCs w:val="24"/>
        </w:rPr>
        <w:t>supplies,</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4"/>
          <w:szCs w:val="24"/>
        </w:rPr>
        <w:t xml:space="preserve"> </w:t>
      </w:r>
      <w:r w:rsidRPr="00E317C2">
        <w:rPr>
          <w:rFonts w:asciiTheme="minorHAnsi" w:hAnsiTheme="minorHAnsi" w:cstheme="minorHAnsi"/>
          <w:szCs w:val="24"/>
        </w:rPr>
        <w:t>tools,</w:t>
      </w:r>
      <w:r w:rsidRPr="00E317C2">
        <w:rPr>
          <w:rFonts w:asciiTheme="minorHAnsi" w:hAnsiTheme="minorHAnsi" w:cstheme="minorHAnsi"/>
          <w:spacing w:val="-5"/>
          <w:szCs w:val="24"/>
        </w:rPr>
        <w:t xml:space="preserve"> </w:t>
      </w:r>
      <w:r w:rsidRPr="00E317C2">
        <w:rPr>
          <w:rFonts w:asciiTheme="minorHAnsi" w:hAnsiTheme="minorHAnsi" w:cstheme="minorHAnsi"/>
          <w:szCs w:val="24"/>
        </w:rPr>
        <w:t>uniforms,</w:t>
      </w:r>
      <w:r w:rsidRPr="00E317C2">
        <w:rPr>
          <w:rFonts w:asciiTheme="minorHAnsi" w:hAnsiTheme="minorHAnsi" w:cstheme="minorHAnsi"/>
          <w:spacing w:val="-4"/>
          <w:szCs w:val="24"/>
        </w:rPr>
        <w:t xml:space="preserve"> </w:t>
      </w:r>
      <w:r w:rsidRPr="00E317C2">
        <w:rPr>
          <w:rFonts w:asciiTheme="minorHAnsi" w:hAnsiTheme="minorHAnsi" w:cstheme="minorHAnsi"/>
          <w:szCs w:val="24"/>
        </w:rPr>
        <w:t>gloves,</w:t>
      </w:r>
      <w:r w:rsidRPr="00E317C2">
        <w:rPr>
          <w:rFonts w:asciiTheme="minorHAnsi" w:hAnsiTheme="minorHAnsi" w:cstheme="minorHAnsi"/>
          <w:spacing w:val="-3"/>
          <w:szCs w:val="24"/>
        </w:rPr>
        <w:t xml:space="preserve"> </w:t>
      </w:r>
      <w:r w:rsidRPr="00E317C2">
        <w:rPr>
          <w:rFonts w:asciiTheme="minorHAnsi" w:hAnsiTheme="minorHAnsi" w:cstheme="minorHAnsi"/>
          <w:szCs w:val="24"/>
        </w:rPr>
        <w:t>masks,</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3"/>
          <w:szCs w:val="24"/>
        </w:rPr>
        <w:t xml:space="preserve"> </w:t>
      </w:r>
      <w:r w:rsidRPr="00E317C2">
        <w:rPr>
          <w:rFonts w:asciiTheme="minorHAnsi" w:hAnsiTheme="minorHAnsi" w:cstheme="minorHAnsi"/>
          <w:szCs w:val="24"/>
        </w:rPr>
        <w:t>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other</w:t>
      </w:r>
      <w:r w:rsidRPr="00E317C2">
        <w:rPr>
          <w:rFonts w:asciiTheme="minorHAnsi" w:hAnsiTheme="minorHAnsi" w:cstheme="minorHAnsi"/>
          <w:spacing w:val="-3"/>
          <w:szCs w:val="24"/>
        </w:rPr>
        <w:t xml:space="preserve"> </w:t>
      </w:r>
      <w:r w:rsidRPr="00E317C2">
        <w:rPr>
          <w:rFonts w:asciiTheme="minorHAnsi" w:hAnsiTheme="minorHAnsi" w:cstheme="minorHAnsi"/>
          <w:szCs w:val="24"/>
        </w:rPr>
        <w:t>items</w:t>
      </w:r>
      <w:r w:rsidRPr="00E317C2">
        <w:rPr>
          <w:rFonts w:asciiTheme="minorHAnsi" w:hAnsiTheme="minorHAnsi" w:cstheme="minorHAnsi"/>
          <w:spacing w:val="-3"/>
          <w:szCs w:val="24"/>
        </w:rPr>
        <w:t xml:space="preserve"> </w:t>
      </w:r>
      <w:r w:rsidRPr="00E317C2">
        <w:rPr>
          <w:rFonts w:asciiTheme="minorHAnsi" w:hAnsiTheme="minorHAnsi" w:cstheme="minorHAnsi"/>
          <w:szCs w:val="24"/>
        </w:rPr>
        <w:t>required to-perform the work. AFR will not be responsible for providing these resources unless</w:t>
      </w:r>
    </w:p>
    <w:p w14:paraId="324E0657" w14:textId="77777777" w:rsidR="00F52D60" w:rsidRPr="00E317C2" w:rsidRDefault="00F52D60"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otherwise</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agreed.</w:t>
      </w:r>
    </w:p>
    <w:bookmarkEnd w:id="2"/>
    <w:p w14:paraId="6A7451C6" w14:textId="77777777" w:rsidR="00F52D60" w:rsidRPr="00E317C2" w:rsidRDefault="00F52D60" w:rsidP="000C0A74">
      <w:pPr>
        <w:overflowPunct w:val="0"/>
        <w:autoSpaceDE w:val="0"/>
        <w:autoSpaceDN w:val="0"/>
        <w:adjustRightInd w:val="0"/>
        <w:spacing w:after="0" w:line="240" w:lineRule="auto"/>
        <w:textAlignment w:val="baseline"/>
        <w:rPr>
          <w:rFonts w:eastAsia="Times New Roman" w:cstheme="minorHAnsi"/>
          <w:kern w:val="0"/>
          <w:sz w:val="24"/>
          <w:szCs w:val="24"/>
          <w14:ligatures w14:val="none"/>
        </w:rPr>
      </w:pPr>
    </w:p>
    <w:p w14:paraId="2EA913A9" w14:textId="77777777" w:rsidR="00F52D60" w:rsidRPr="00E317C2" w:rsidRDefault="00F52D60" w:rsidP="000C0A74">
      <w:pPr>
        <w:overflowPunct w:val="0"/>
        <w:autoSpaceDE w:val="0"/>
        <w:autoSpaceDN w:val="0"/>
        <w:adjustRightInd w:val="0"/>
        <w:spacing w:after="0" w:line="240" w:lineRule="auto"/>
        <w:textAlignment w:val="baseline"/>
        <w:rPr>
          <w:rFonts w:eastAsia="Times New Roman" w:cstheme="minorHAnsi"/>
          <w:kern w:val="0"/>
          <w:sz w:val="24"/>
          <w:szCs w:val="24"/>
          <w14:ligatures w14:val="none"/>
        </w:rPr>
      </w:pPr>
    </w:p>
    <w:p w14:paraId="0126F240" w14:textId="0F6D1A95" w:rsidR="0010198C" w:rsidRPr="00E317C2" w:rsidRDefault="0010198C" w:rsidP="000C0A74">
      <w:pPr>
        <w:overflowPunct w:val="0"/>
        <w:autoSpaceDE w:val="0"/>
        <w:autoSpaceDN w:val="0"/>
        <w:adjustRightInd w:val="0"/>
        <w:spacing w:after="0" w:line="240" w:lineRule="auto"/>
        <w:textAlignment w:val="baseline"/>
        <w:rPr>
          <w:rFonts w:cstheme="minorHAnsi"/>
          <w:b/>
          <w:sz w:val="24"/>
          <w:szCs w:val="24"/>
        </w:rPr>
      </w:pPr>
      <w:r w:rsidRPr="00E317C2">
        <w:rPr>
          <w:rFonts w:cstheme="minorHAnsi"/>
          <w:sz w:val="24"/>
          <w:szCs w:val="24"/>
        </w:rPr>
        <w:t xml:space="preserve">Interested </w:t>
      </w:r>
      <w:r w:rsidR="003F6FD1" w:rsidRPr="00E317C2">
        <w:rPr>
          <w:rFonts w:cstheme="minorHAnsi"/>
          <w:sz w:val="24"/>
          <w:szCs w:val="24"/>
        </w:rPr>
        <w:t xml:space="preserve">companies </w:t>
      </w:r>
      <w:r w:rsidRPr="00E317C2">
        <w:rPr>
          <w:rFonts w:cstheme="minorHAnsi"/>
          <w:sz w:val="24"/>
          <w:szCs w:val="24"/>
        </w:rPr>
        <w:t xml:space="preserve">must confirm their intention to submit a </w:t>
      </w:r>
      <w:r w:rsidR="00717494" w:rsidRPr="00E317C2">
        <w:rPr>
          <w:rFonts w:cstheme="minorHAnsi"/>
          <w:sz w:val="24"/>
          <w:szCs w:val="24"/>
        </w:rPr>
        <w:t xml:space="preserve">proposal </w:t>
      </w:r>
      <w:r w:rsidRPr="00E317C2">
        <w:rPr>
          <w:rFonts w:cstheme="minorHAnsi"/>
          <w:sz w:val="24"/>
          <w:szCs w:val="24"/>
        </w:rPr>
        <w:t xml:space="preserve">by </w:t>
      </w:r>
      <w:r w:rsidR="008F4576" w:rsidRPr="00E317C2">
        <w:rPr>
          <w:rFonts w:cstheme="minorHAnsi"/>
          <w:b/>
          <w:sz w:val="24"/>
          <w:szCs w:val="24"/>
        </w:rPr>
        <w:t>Friday</w:t>
      </w:r>
      <w:r w:rsidR="00B318C8" w:rsidRPr="00E317C2">
        <w:rPr>
          <w:rFonts w:cstheme="minorHAnsi"/>
          <w:b/>
          <w:sz w:val="24"/>
          <w:szCs w:val="24"/>
        </w:rPr>
        <w:t>, June 2</w:t>
      </w:r>
      <w:r w:rsidR="008F4576" w:rsidRPr="00E317C2">
        <w:rPr>
          <w:rFonts w:cstheme="minorHAnsi"/>
          <w:b/>
          <w:sz w:val="24"/>
          <w:szCs w:val="24"/>
        </w:rPr>
        <w:t>6</w:t>
      </w:r>
      <w:r w:rsidR="00B318C8" w:rsidRPr="00E317C2">
        <w:rPr>
          <w:rFonts w:cstheme="minorHAnsi"/>
          <w:b/>
          <w:sz w:val="24"/>
          <w:szCs w:val="24"/>
        </w:rPr>
        <w:t>, 2026</w:t>
      </w:r>
      <w:r w:rsidRPr="00E317C2">
        <w:rPr>
          <w:rFonts w:cstheme="minorHAnsi"/>
          <w:b/>
          <w:sz w:val="24"/>
          <w:szCs w:val="24"/>
        </w:rPr>
        <w:t>, at 17h00 HRS CAT</w:t>
      </w:r>
    </w:p>
    <w:p w14:paraId="4E28424A" w14:textId="77777777" w:rsidR="0010198C" w:rsidRPr="00E317C2" w:rsidRDefault="0010198C" w:rsidP="000C0A74">
      <w:pPr>
        <w:overflowPunct w:val="0"/>
        <w:autoSpaceDE w:val="0"/>
        <w:autoSpaceDN w:val="0"/>
        <w:adjustRightInd w:val="0"/>
        <w:spacing w:after="0" w:line="240" w:lineRule="auto"/>
        <w:textAlignment w:val="baseline"/>
        <w:rPr>
          <w:rFonts w:cstheme="minorHAnsi"/>
          <w:sz w:val="24"/>
          <w:szCs w:val="24"/>
        </w:rPr>
      </w:pPr>
    </w:p>
    <w:p w14:paraId="7983DDD5" w14:textId="22F59698" w:rsidR="0010198C" w:rsidRDefault="0010198C" w:rsidP="000C0A74">
      <w:pPr>
        <w:overflowPunct w:val="0"/>
        <w:autoSpaceDE w:val="0"/>
        <w:autoSpaceDN w:val="0"/>
        <w:adjustRightInd w:val="0"/>
        <w:spacing w:after="0" w:line="240" w:lineRule="auto"/>
        <w:textAlignment w:val="baseline"/>
        <w:rPr>
          <w:rFonts w:cstheme="minorHAnsi"/>
          <w:b/>
          <w:bCs/>
          <w:sz w:val="24"/>
          <w:szCs w:val="24"/>
        </w:rPr>
      </w:pPr>
      <w:r w:rsidRPr="00E317C2">
        <w:rPr>
          <w:rFonts w:cstheme="minorHAnsi"/>
          <w:sz w:val="24"/>
          <w:szCs w:val="24"/>
        </w:rPr>
        <w:t xml:space="preserve">Any requests for clarifications to the RFP may be submitted </w:t>
      </w:r>
      <w:bookmarkStart w:id="3" w:name="_Hlk48074313"/>
      <w:r w:rsidRPr="00E317C2">
        <w:rPr>
          <w:rFonts w:cstheme="minorHAnsi"/>
          <w:sz w:val="24"/>
          <w:szCs w:val="24"/>
        </w:rPr>
        <w:t xml:space="preserve">by </w:t>
      </w:r>
      <w:bookmarkEnd w:id="3"/>
      <w:r w:rsidR="007E42C6" w:rsidRPr="00E317C2">
        <w:rPr>
          <w:rFonts w:cstheme="minorHAnsi"/>
          <w:b/>
          <w:bCs/>
          <w:sz w:val="24"/>
          <w:szCs w:val="24"/>
        </w:rPr>
        <w:t>Tuesday</w:t>
      </w:r>
      <w:r w:rsidR="00A32AA0" w:rsidRPr="00E317C2">
        <w:rPr>
          <w:rFonts w:cstheme="minorHAnsi"/>
          <w:b/>
          <w:sz w:val="24"/>
          <w:szCs w:val="24"/>
        </w:rPr>
        <w:t xml:space="preserve">, June </w:t>
      </w:r>
      <w:r w:rsidR="007E42C6" w:rsidRPr="00E317C2">
        <w:rPr>
          <w:rFonts w:cstheme="minorHAnsi"/>
          <w:b/>
          <w:sz w:val="24"/>
          <w:szCs w:val="24"/>
        </w:rPr>
        <w:t>30</w:t>
      </w:r>
      <w:r w:rsidR="00A32AA0" w:rsidRPr="00E317C2">
        <w:rPr>
          <w:rFonts w:cstheme="minorHAnsi"/>
          <w:b/>
          <w:sz w:val="24"/>
          <w:szCs w:val="24"/>
        </w:rPr>
        <w:t>, 2026</w:t>
      </w:r>
      <w:r w:rsidRPr="00E317C2">
        <w:rPr>
          <w:rFonts w:cstheme="minorHAnsi"/>
          <w:b/>
          <w:bCs/>
          <w:sz w:val="24"/>
          <w:szCs w:val="24"/>
        </w:rPr>
        <w:t>, 17h00 HRS CAT.</w:t>
      </w:r>
    </w:p>
    <w:p w14:paraId="1F3C27A5" w14:textId="77777777" w:rsidR="00451496" w:rsidRDefault="00451496" w:rsidP="000C0A74">
      <w:pPr>
        <w:overflowPunct w:val="0"/>
        <w:autoSpaceDE w:val="0"/>
        <w:autoSpaceDN w:val="0"/>
        <w:adjustRightInd w:val="0"/>
        <w:spacing w:after="0" w:line="240" w:lineRule="auto"/>
        <w:textAlignment w:val="baseline"/>
        <w:rPr>
          <w:rFonts w:cstheme="minorHAnsi"/>
          <w:b/>
          <w:bCs/>
          <w:sz w:val="24"/>
          <w:szCs w:val="24"/>
        </w:rPr>
      </w:pPr>
    </w:p>
    <w:p w14:paraId="1DB8424D" w14:textId="4B6166D6" w:rsidR="009B3E70" w:rsidRDefault="00451496" w:rsidP="000C0A74">
      <w:pPr>
        <w:overflowPunct w:val="0"/>
        <w:autoSpaceDE w:val="0"/>
        <w:autoSpaceDN w:val="0"/>
        <w:adjustRightInd w:val="0"/>
        <w:spacing w:after="0" w:line="240" w:lineRule="auto"/>
        <w:textAlignment w:val="baseline"/>
        <w:rPr>
          <w:rFonts w:cstheme="minorHAnsi"/>
          <w:b/>
          <w:bCs/>
          <w:color w:val="EE0000"/>
          <w:sz w:val="24"/>
          <w:szCs w:val="24"/>
        </w:rPr>
      </w:pPr>
      <w:r w:rsidRPr="00CB3118">
        <w:rPr>
          <w:rFonts w:cstheme="minorHAnsi"/>
          <w:b/>
          <w:bCs/>
          <w:color w:val="EE0000"/>
          <w:sz w:val="24"/>
          <w:szCs w:val="24"/>
        </w:rPr>
        <w:t xml:space="preserve">A </w:t>
      </w:r>
      <w:r w:rsidR="00CB3118" w:rsidRPr="00CB3118">
        <w:rPr>
          <w:rFonts w:cstheme="minorHAnsi"/>
          <w:b/>
          <w:bCs/>
          <w:color w:val="EE0000"/>
          <w:sz w:val="24"/>
          <w:szCs w:val="24"/>
        </w:rPr>
        <w:t xml:space="preserve">mandatory site visit is planned for </w:t>
      </w:r>
      <w:r w:rsidR="00AD7F2A">
        <w:rPr>
          <w:rFonts w:cstheme="minorHAnsi"/>
          <w:b/>
          <w:bCs/>
          <w:color w:val="EE0000"/>
          <w:sz w:val="24"/>
          <w:szCs w:val="24"/>
        </w:rPr>
        <w:t xml:space="preserve">Friday, </w:t>
      </w:r>
      <w:r w:rsidR="00CB3118" w:rsidRPr="00CB3118">
        <w:rPr>
          <w:rFonts w:cstheme="minorHAnsi"/>
          <w:b/>
          <w:bCs/>
          <w:color w:val="EE0000"/>
          <w:sz w:val="24"/>
          <w:szCs w:val="24"/>
        </w:rPr>
        <w:t>July 10, 2026</w:t>
      </w:r>
      <w:r w:rsidR="001D0BE1" w:rsidRPr="00CB3118">
        <w:rPr>
          <w:rFonts w:cstheme="minorHAnsi"/>
          <w:b/>
          <w:bCs/>
          <w:color w:val="EE0000"/>
          <w:sz w:val="24"/>
          <w:szCs w:val="24"/>
        </w:rPr>
        <w:t>,</w:t>
      </w:r>
      <w:r w:rsidR="00CB3118">
        <w:rPr>
          <w:rFonts w:cstheme="minorHAnsi"/>
          <w:b/>
          <w:bCs/>
          <w:color w:val="EE0000"/>
          <w:sz w:val="24"/>
          <w:szCs w:val="24"/>
        </w:rPr>
        <w:t xml:space="preserve"> at </w:t>
      </w:r>
      <w:r w:rsidR="001D0BE1">
        <w:rPr>
          <w:rFonts w:cstheme="minorHAnsi"/>
          <w:b/>
          <w:bCs/>
          <w:color w:val="EE0000"/>
          <w:sz w:val="24"/>
          <w:szCs w:val="24"/>
        </w:rPr>
        <w:t>15</w:t>
      </w:r>
      <w:r w:rsidR="009B3E70">
        <w:rPr>
          <w:rFonts w:cstheme="minorHAnsi"/>
          <w:b/>
          <w:bCs/>
          <w:color w:val="EE0000"/>
          <w:sz w:val="24"/>
          <w:szCs w:val="24"/>
        </w:rPr>
        <w:t>h00 CAT</w:t>
      </w:r>
      <w:r w:rsidR="001A745D">
        <w:rPr>
          <w:rFonts w:cstheme="minorHAnsi"/>
          <w:b/>
          <w:bCs/>
          <w:color w:val="EE0000"/>
          <w:sz w:val="24"/>
          <w:szCs w:val="24"/>
        </w:rPr>
        <w:t>.</w:t>
      </w:r>
    </w:p>
    <w:p w14:paraId="53B1977B" w14:textId="77777777" w:rsidR="00AF71BB" w:rsidRDefault="00AF71BB" w:rsidP="000C0A74">
      <w:pPr>
        <w:overflowPunct w:val="0"/>
        <w:autoSpaceDE w:val="0"/>
        <w:autoSpaceDN w:val="0"/>
        <w:adjustRightInd w:val="0"/>
        <w:spacing w:after="0" w:line="240" w:lineRule="auto"/>
        <w:textAlignment w:val="baseline"/>
        <w:rPr>
          <w:rFonts w:cstheme="minorHAnsi"/>
          <w:b/>
          <w:bCs/>
          <w:color w:val="EE0000"/>
          <w:sz w:val="24"/>
          <w:szCs w:val="24"/>
        </w:rPr>
      </w:pPr>
    </w:p>
    <w:p w14:paraId="0F6A4137" w14:textId="1C3914B4" w:rsidR="00451496" w:rsidRPr="00CB3118" w:rsidRDefault="001A745D" w:rsidP="000C0A74">
      <w:pPr>
        <w:overflowPunct w:val="0"/>
        <w:autoSpaceDE w:val="0"/>
        <w:autoSpaceDN w:val="0"/>
        <w:adjustRightInd w:val="0"/>
        <w:spacing w:after="0" w:line="240" w:lineRule="auto"/>
        <w:textAlignment w:val="baseline"/>
        <w:rPr>
          <w:rFonts w:cstheme="minorHAnsi"/>
          <w:b/>
          <w:bCs/>
          <w:color w:val="EE0000"/>
          <w:sz w:val="24"/>
          <w:szCs w:val="24"/>
        </w:rPr>
      </w:pPr>
      <w:r>
        <w:rPr>
          <w:rFonts w:cstheme="minorHAnsi"/>
          <w:b/>
          <w:bCs/>
          <w:color w:val="EE0000"/>
          <w:sz w:val="24"/>
          <w:szCs w:val="24"/>
        </w:rPr>
        <w:t xml:space="preserve">The </w:t>
      </w:r>
      <w:r w:rsidR="00AD7F2A">
        <w:rPr>
          <w:rFonts w:cstheme="minorHAnsi"/>
          <w:b/>
          <w:bCs/>
          <w:color w:val="EE0000"/>
          <w:sz w:val="24"/>
          <w:szCs w:val="24"/>
        </w:rPr>
        <w:t xml:space="preserve">site </w:t>
      </w:r>
      <w:r>
        <w:rPr>
          <w:rFonts w:cstheme="minorHAnsi"/>
          <w:b/>
          <w:bCs/>
          <w:color w:val="EE0000"/>
          <w:sz w:val="24"/>
          <w:szCs w:val="24"/>
        </w:rPr>
        <w:t xml:space="preserve">visit shall take place at AFR offices located in </w:t>
      </w:r>
      <w:proofErr w:type="spellStart"/>
      <w:r>
        <w:rPr>
          <w:rFonts w:cstheme="minorHAnsi"/>
          <w:b/>
          <w:bCs/>
          <w:color w:val="EE0000"/>
          <w:sz w:val="24"/>
          <w:szCs w:val="24"/>
        </w:rPr>
        <w:t>Kacyiru</w:t>
      </w:r>
      <w:proofErr w:type="spellEnd"/>
      <w:r>
        <w:rPr>
          <w:rFonts w:cstheme="minorHAnsi"/>
          <w:b/>
          <w:bCs/>
          <w:color w:val="EE0000"/>
          <w:sz w:val="24"/>
          <w:szCs w:val="24"/>
        </w:rPr>
        <w:t xml:space="preserve"> </w:t>
      </w:r>
      <w:r w:rsidR="00B95522">
        <w:rPr>
          <w:rFonts w:cstheme="minorHAnsi"/>
          <w:b/>
          <w:bCs/>
          <w:color w:val="EE0000"/>
          <w:sz w:val="24"/>
          <w:szCs w:val="24"/>
        </w:rPr>
        <w:t>at 1KG 546 ST,</w:t>
      </w:r>
      <w:r>
        <w:rPr>
          <w:rFonts w:cstheme="minorHAnsi"/>
          <w:b/>
          <w:bCs/>
          <w:color w:val="EE0000"/>
          <w:sz w:val="24"/>
          <w:szCs w:val="24"/>
        </w:rPr>
        <w:t xml:space="preserve"> Golden Plaza</w:t>
      </w:r>
      <w:r w:rsidR="00B95522">
        <w:rPr>
          <w:rFonts w:cstheme="minorHAnsi"/>
          <w:b/>
          <w:bCs/>
          <w:color w:val="EE0000"/>
          <w:sz w:val="24"/>
          <w:szCs w:val="24"/>
        </w:rPr>
        <w:t>- 3</w:t>
      </w:r>
      <w:r w:rsidR="00B95522" w:rsidRPr="00B95522">
        <w:rPr>
          <w:rFonts w:cstheme="minorHAnsi"/>
          <w:b/>
          <w:bCs/>
          <w:color w:val="EE0000"/>
          <w:sz w:val="24"/>
          <w:szCs w:val="24"/>
          <w:vertAlign w:val="superscript"/>
        </w:rPr>
        <w:t>rd</w:t>
      </w:r>
      <w:r w:rsidR="00B95522">
        <w:rPr>
          <w:rFonts w:cstheme="minorHAnsi"/>
          <w:b/>
          <w:bCs/>
          <w:color w:val="EE0000"/>
          <w:sz w:val="24"/>
          <w:szCs w:val="24"/>
        </w:rPr>
        <w:t xml:space="preserve"> floor</w:t>
      </w:r>
      <w:r w:rsidR="001D0BE1">
        <w:rPr>
          <w:rFonts w:cstheme="minorHAnsi"/>
          <w:b/>
          <w:bCs/>
          <w:color w:val="EE0000"/>
          <w:sz w:val="24"/>
          <w:szCs w:val="24"/>
        </w:rPr>
        <w:t>.</w:t>
      </w:r>
    </w:p>
    <w:p w14:paraId="52E22E96" w14:textId="77777777" w:rsidR="0010198C" w:rsidRPr="00E317C2" w:rsidRDefault="0010198C" w:rsidP="000C0A74">
      <w:pPr>
        <w:overflowPunct w:val="0"/>
        <w:autoSpaceDE w:val="0"/>
        <w:autoSpaceDN w:val="0"/>
        <w:adjustRightInd w:val="0"/>
        <w:spacing w:after="0" w:line="240" w:lineRule="auto"/>
        <w:textAlignment w:val="baseline"/>
        <w:rPr>
          <w:rFonts w:eastAsia="Calibri" w:cstheme="minorHAnsi"/>
          <w:kern w:val="0"/>
          <w:sz w:val="24"/>
          <w:szCs w:val="24"/>
          <w:lang w:eastAsia="en-ZA"/>
          <w14:ligatures w14:val="none"/>
        </w:rPr>
      </w:pPr>
    </w:p>
    <w:p w14:paraId="4A221439" w14:textId="673EA50A" w:rsidR="0010198C" w:rsidRPr="001D0BE1" w:rsidRDefault="0010198C" w:rsidP="000C0A74">
      <w:pPr>
        <w:overflowPunct w:val="0"/>
        <w:autoSpaceDE w:val="0"/>
        <w:autoSpaceDN w:val="0"/>
        <w:adjustRightInd w:val="0"/>
        <w:spacing w:after="0" w:line="240" w:lineRule="auto"/>
        <w:textAlignment w:val="baseline"/>
        <w:rPr>
          <w:rFonts w:eastAsia="Calibri" w:cstheme="minorHAnsi"/>
          <w:color w:val="EE0000"/>
          <w:kern w:val="0"/>
          <w:sz w:val="24"/>
          <w:szCs w:val="24"/>
          <w:lang w:eastAsia="en-ZA"/>
          <w14:ligatures w14:val="none"/>
        </w:rPr>
      </w:pPr>
      <w:r w:rsidRPr="00E317C2">
        <w:rPr>
          <w:rFonts w:eastAsia="Calibri" w:cstheme="minorHAnsi"/>
          <w:kern w:val="0"/>
          <w:sz w:val="24"/>
          <w:szCs w:val="24"/>
          <w:lang w:eastAsia="en-ZA"/>
          <w14:ligatures w14:val="none"/>
        </w:rPr>
        <w:t>Bidders should submit their proposals no later than</w:t>
      </w:r>
      <w:r w:rsidR="00625F3C" w:rsidRPr="00E317C2">
        <w:rPr>
          <w:rFonts w:eastAsia="Calibri" w:cstheme="minorHAnsi"/>
          <w:kern w:val="0"/>
          <w:sz w:val="24"/>
          <w:szCs w:val="24"/>
          <w:lang w:eastAsia="en-ZA"/>
          <w14:ligatures w14:val="none"/>
        </w:rPr>
        <w:t xml:space="preserve"> </w:t>
      </w:r>
      <w:r w:rsidR="001D0BE1" w:rsidRPr="001D0BE1">
        <w:rPr>
          <w:rFonts w:eastAsia="Calibri" w:cstheme="minorHAnsi"/>
          <w:b/>
          <w:bCs/>
          <w:color w:val="EE0000"/>
          <w:kern w:val="0"/>
          <w:sz w:val="24"/>
          <w:szCs w:val="24"/>
          <w:lang w:eastAsia="en-ZA"/>
          <w14:ligatures w14:val="none"/>
        </w:rPr>
        <w:t>Friday</w:t>
      </w:r>
      <w:r w:rsidR="00C25273" w:rsidRPr="001D0BE1">
        <w:rPr>
          <w:rFonts w:eastAsia="Calibri" w:cstheme="minorHAnsi"/>
          <w:b/>
          <w:color w:val="EE0000"/>
          <w:kern w:val="0"/>
          <w:sz w:val="24"/>
          <w:szCs w:val="24"/>
          <w:lang w:eastAsia="en-ZA"/>
          <w14:ligatures w14:val="none"/>
        </w:rPr>
        <w:t xml:space="preserve">, July </w:t>
      </w:r>
      <w:r w:rsidR="001D0BE1" w:rsidRPr="001D0BE1">
        <w:rPr>
          <w:rFonts w:eastAsia="Calibri" w:cstheme="minorHAnsi"/>
          <w:b/>
          <w:color w:val="EE0000"/>
          <w:kern w:val="0"/>
          <w:sz w:val="24"/>
          <w:szCs w:val="24"/>
          <w:lang w:eastAsia="en-ZA"/>
          <w14:ligatures w14:val="none"/>
        </w:rPr>
        <w:t>1</w:t>
      </w:r>
      <w:r w:rsidR="00625F3C" w:rsidRPr="001D0BE1">
        <w:rPr>
          <w:rFonts w:eastAsia="Calibri" w:cstheme="minorHAnsi"/>
          <w:b/>
          <w:color w:val="EE0000"/>
          <w:kern w:val="0"/>
          <w:sz w:val="24"/>
          <w:szCs w:val="24"/>
          <w:lang w:eastAsia="en-ZA"/>
          <w14:ligatures w14:val="none"/>
        </w:rPr>
        <w:t>7</w:t>
      </w:r>
      <w:r w:rsidR="00C25273" w:rsidRPr="001D0BE1">
        <w:rPr>
          <w:rFonts w:eastAsia="Calibri" w:cstheme="minorHAnsi"/>
          <w:b/>
          <w:color w:val="EE0000"/>
          <w:kern w:val="0"/>
          <w:sz w:val="24"/>
          <w:szCs w:val="24"/>
          <w:lang w:eastAsia="en-ZA"/>
          <w14:ligatures w14:val="none"/>
        </w:rPr>
        <w:t>, 2026</w:t>
      </w:r>
      <w:r w:rsidRPr="001D0BE1">
        <w:rPr>
          <w:rFonts w:cstheme="minorHAnsi"/>
          <w:b/>
          <w:color w:val="EE0000"/>
          <w:sz w:val="24"/>
          <w:szCs w:val="24"/>
        </w:rPr>
        <w:t>, 14:00 HRS CAT</w:t>
      </w:r>
    </w:p>
    <w:p w14:paraId="35FE6C5D" w14:textId="63881643" w:rsidR="00DB623E" w:rsidRPr="00E317C2" w:rsidRDefault="00DB623E" w:rsidP="000C0A74">
      <w:pPr>
        <w:overflowPunct w:val="0"/>
        <w:autoSpaceDE w:val="0"/>
        <w:autoSpaceDN w:val="0"/>
        <w:adjustRightInd w:val="0"/>
        <w:spacing w:after="0" w:line="240" w:lineRule="auto"/>
        <w:textAlignment w:val="baseline"/>
        <w:rPr>
          <w:rFonts w:eastAsia="Calibri" w:cstheme="minorHAnsi"/>
          <w:kern w:val="0"/>
          <w:sz w:val="24"/>
          <w:szCs w:val="24"/>
          <w:lang w:eastAsia="en-ZA"/>
          <w14:ligatures w14:val="none"/>
        </w:rPr>
      </w:pPr>
    </w:p>
    <w:p w14:paraId="7C8FF117" w14:textId="2A17A362" w:rsidR="00DB623E" w:rsidRDefault="00DB623E" w:rsidP="000C0A74">
      <w:pPr>
        <w:autoSpaceDE w:val="0"/>
        <w:autoSpaceDN w:val="0"/>
        <w:adjustRightInd w:val="0"/>
        <w:spacing w:after="0" w:line="240" w:lineRule="auto"/>
        <w:rPr>
          <w:rFonts w:eastAsia="Calibri" w:cstheme="minorHAnsi"/>
          <w:kern w:val="0"/>
          <w:sz w:val="24"/>
          <w:szCs w:val="24"/>
          <w:lang w:eastAsia="en-ZA"/>
          <w14:ligatures w14:val="none"/>
        </w:rPr>
      </w:pPr>
      <w:r w:rsidRPr="00E317C2">
        <w:rPr>
          <w:rFonts w:eastAsia="Calibri" w:cstheme="minorHAnsi"/>
          <w:kern w:val="0"/>
          <w:sz w:val="24"/>
          <w:szCs w:val="24"/>
          <w:lang w:eastAsia="en-ZA"/>
          <w14:ligatures w14:val="none"/>
        </w:rPr>
        <w:t xml:space="preserve">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w:t>
      </w:r>
      <w:r w:rsidR="00CC2C94" w:rsidRPr="00E317C2">
        <w:rPr>
          <w:rFonts w:eastAsia="Calibri" w:cstheme="minorHAnsi"/>
          <w:kern w:val="0"/>
          <w:sz w:val="24"/>
          <w:szCs w:val="24"/>
          <w:lang w:eastAsia="en-ZA"/>
          <w14:ligatures w14:val="none"/>
        </w:rPr>
        <w:t>favorable</w:t>
      </w:r>
      <w:r w:rsidRPr="00E317C2">
        <w:rPr>
          <w:rFonts w:eastAsia="Calibri" w:cstheme="minorHAnsi"/>
          <w:kern w:val="0"/>
          <w:sz w:val="24"/>
          <w:szCs w:val="24"/>
          <w:lang w:eastAsia="en-ZA"/>
          <w14:ligatures w14:val="none"/>
        </w:rPr>
        <w:t xml:space="preserve"> terms. AFR reserves the right to award any resultant contract to other than the offeror submitting the lowest price proposal based on technical excellence, schedule superiority or client request.</w:t>
      </w:r>
    </w:p>
    <w:p w14:paraId="692E8F94" w14:textId="77777777" w:rsidR="004655F9" w:rsidRDefault="004655F9" w:rsidP="000C0A74">
      <w:pPr>
        <w:autoSpaceDE w:val="0"/>
        <w:autoSpaceDN w:val="0"/>
        <w:adjustRightInd w:val="0"/>
        <w:spacing w:after="0" w:line="240" w:lineRule="auto"/>
        <w:rPr>
          <w:rFonts w:eastAsia="Calibri" w:cstheme="minorHAnsi"/>
          <w:kern w:val="0"/>
          <w:sz w:val="24"/>
          <w:szCs w:val="24"/>
          <w:lang w:eastAsia="en-ZA"/>
          <w14:ligatures w14:val="none"/>
        </w:rPr>
      </w:pPr>
    </w:p>
    <w:p w14:paraId="537B5647" w14:textId="77777777" w:rsidR="004655F9" w:rsidRDefault="004655F9" w:rsidP="000C0A74">
      <w:pPr>
        <w:autoSpaceDE w:val="0"/>
        <w:autoSpaceDN w:val="0"/>
        <w:adjustRightInd w:val="0"/>
        <w:spacing w:after="0" w:line="240" w:lineRule="auto"/>
        <w:rPr>
          <w:rFonts w:eastAsia="Calibri" w:cstheme="minorHAnsi"/>
          <w:kern w:val="0"/>
          <w:sz w:val="24"/>
          <w:szCs w:val="24"/>
          <w:lang w:eastAsia="en-ZA"/>
          <w14:ligatures w14:val="none"/>
        </w:rPr>
      </w:pPr>
    </w:p>
    <w:p w14:paraId="339E66E1" w14:textId="77777777" w:rsidR="004655F9" w:rsidRDefault="004655F9" w:rsidP="000C0A74">
      <w:pPr>
        <w:autoSpaceDE w:val="0"/>
        <w:autoSpaceDN w:val="0"/>
        <w:adjustRightInd w:val="0"/>
        <w:spacing w:after="0" w:line="240" w:lineRule="auto"/>
        <w:rPr>
          <w:rFonts w:eastAsia="Calibri" w:cstheme="minorHAnsi"/>
          <w:kern w:val="0"/>
          <w:sz w:val="24"/>
          <w:szCs w:val="24"/>
          <w:lang w:eastAsia="en-ZA"/>
          <w14:ligatures w14:val="none"/>
        </w:rPr>
      </w:pPr>
    </w:p>
    <w:p w14:paraId="26634BD9" w14:textId="1C2BFF07" w:rsidR="007E123F" w:rsidRPr="00E317C2" w:rsidRDefault="007E123F" w:rsidP="000C0A74">
      <w:pPr>
        <w:autoSpaceDE w:val="0"/>
        <w:autoSpaceDN w:val="0"/>
        <w:adjustRightInd w:val="0"/>
        <w:spacing w:after="0" w:line="240" w:lineRule="auto"/>
        <w:rPr>
          <w:rFonts w:eastAsia="Calibri" w:cstheme="minorHAnsi"/>
          <w:kern w:val="0"/>
          <w:sz w:val="24"/>
          <w:szCs w:val="24"/>
          <w:lang w:eastAsia="en-ZA"/>
          <w14:ligatures w14:val="none"/>
        </w:rPr>
      </w:pPr>
      <w:r>
        <w:rPr>
          <w:rFonts w:eastAsia="Calibri" w:cstheme="minorHAnsi"/>
          <w:kern w:val="0"/>
          <w:sz w:val="24"/>
          <w:szCs w:val="24"/>
          <w:lang w:eastAsia="en-ZA"/>
          <w14:ligatures w14:val="none"/>
        </w:rPr>
        <w:lastRenderedPageBreak/>
        <w:t>This process will potentially result in a framework agreement with the selected firm.</w:t>
      </w:r>
    </w:p>
    <w:p w14:paraId="4212C175" w14:textId="105412A4" w:rsidR="00DB623E" w:rsidRDefault="00DB623E" w:rsidP="000C0A74">
      <w:pPr>
        <w:autoSpaceDE w:val="0"/>
        <w:autoSpaceDN w:val="0"/>
        <w:adjustRightInd w:val="0"/>
        <w:spacing w:after="0" w:line="240" w:lineRule="auto"/>
        <w:rPr>
          <w:rFonts w:eastAsia="Calibri" w:cstheme="minorHAnsi"/>
          <w:kern w:val="0"/>
          <w:sz w:val="24"/>
          <w:szCs w:val="24"/>
          <w:lang w:eastAsia="en-ZA"/>
          <w14:ligatures w14:val="none"/>
        </w:rPr>
      </w:pPr>
      <w:r w:rsidRPr="00E317C2">
        <w:rPr>
          <w:rFonts w:eastAsia="Calibri" w:cstheme="minorHAnsi"/>
          <w:kern w:val="0"/>
          <w:sz w:val="24"/>
          <w:szCs w:val="24"/>
          <w:lang w:eastAsia="en-ZA"/>
          <w14:ligatures w14:val="none"/>
        </w:rPr>
        <w:t xml:space="preserve">All communications regarding this RFP should be addressed via email: </w:t>
      </w:r>
      <w:hyperlink r:id="rId11" w:history="1">
        <w:r w:rsidRPr="00E317C2">
          <w:rPr>
            <w:rFonts w:eastAsia="Calibri" w:cstheme="minorHAnsi"/>
            <w:color w:val="0000FF"/>
            <w:kern w:val="0"/>
            <w:sz w:val="24"/>
            <w:szCs w:val="24"/>
            <w:u w:val="single"/>
            <w:lang w:eastAsia="en-ZA"/>
            <w14:ligatures w14:val="none"/>
          </w:rPr>
          <w:t>procurement02@afr.rw</w:t>
        </w:r>
      </w:hyperlink>
      <w:r w:rsidRPr="00E317C2">
        <w:rPr>
          <w:rFonts w:eastAsia="Calibri" w:cstheme="minorHAnsi"/>
          <w:kern w:val="0"/>
          <w:sz w:val="24"/>
          <w:szCs w:val="24"/>
          <w:lang w:eastAsia="en-ZA"/>
          <w14:ligatures w14:val="none"/>
        </w:rPr>
        <w:t xml:space="preserve"> </w:t>
      </w:r>
      <w:r w:rsidR="00A43EAA">
        <w:rPr>
          <w:rFonts w:eastAsia="Calibri" w:cstheme="minorHAnsi"/>
          <w:kern w:val="0"/>
          <w:sz w:val="24"/>
          <w:szCs w:val="24"/>
          <w:lang w:eastAsia="en-ZA"/>
          <w14:ligatures w14:val="none"/>
        </w:rPr>
        <w:t>.</w:t>
      </w:r>
    </w:p>
    <w:p w14:paraId="5416393C" w14:textId="77777777" w:rsidR="00A43EAA" w:rsidRDefault="00A43EAA" w:rsidP="000C0A74">
      <w:pPr>
        <w:autoSpaceDE w:val="0"/>
        <w:autoSpaceDN w:val="0"/>
        <w:adjustRightInd w:val="0"/>
        <w:spacing w:after="0" w:line="240" w:lineRule="auto"/>
        <w:rPr>
          <w:rFonts w:eastAsia="Calibri" w:cstheme="minorHAnsi"/>
          <w:kern w:val="0"/>
          <w:sz w:val="24"/>
          <w:szCs w:val="24"/>
          <w:lang w:eastAsia="en-ZA"/>
          <w14:ligatures w14:val="none"/>
        </w:rPr>
      </w:pPr>
    </w:p>
    <w:p w14:paraId="64C9F2F5" w14:textId="77777777" w:rsidR="00E62A63" w:rsidRPr="00E317C2" w:rsidRDefault="00E62A63" w:rsidP="000C0A74">
      <w:pPr>
        <w:autoSpaceDE w:val="0"/>
        <w:autoSpaceDN w:val="0"/>
        <w:adjustRightInd w:val="0"/>
        <w:spacing w:after="0" w:line="240" w:lineRule="auto"/>
        <w:rPr>
          <w:rFonts w:eastAsia="Calibri" w:cstheme="minorHAnsi"/>
          <w:kern w:val="0"/>
          <w:sz w:val="24"/>
          <w:szCs w:val="24"/>
          <w:lang w:eastAsia="en-ZA"/>
          <w14:ligatures w14:val="none"/>
        </w:rPr>
      </w:pPr>
    </w:p>
    <w:p w14:paraId="13768C07" w14:textId="77777777" w:rsidR="00DB623E" w:rsidRPr="00E317C2" w:rsidRDefault="00DB623E"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spacing w:val="-2"/>
          <w:kern w:val="0"/>
          <w:sz w:val="24"/>
          <w:szCs w:val="24"/>
          <w:lang w:eastAsia="en-GB"/>
          <w14:ligatures w14:val="none"/>
        </w:rPr>
      </w:pPr>
      <w:r w:rsidRPr="00E317C2">
        <w:rPr>
          <w:rFonts w:eastAsia="Times New Roman" w:cstheme="minorHAnsi"/>
          <w:kern w:val="0"/>
          <w:sz w:val="24"/>
          <w:szCs w:val="24"/>
          <w:lang w:eastAsia="en-GB"/>
          <w14:ligatures w14:val="none"/>
        </w:rPr>
        <w:t xml:space="preserve">Below is the summary planned </w:t>
      </w:r>
      <w:r w:rsidRPr="00E317C2">
        <w:rPr>
          <w:rFonts w:eastAsia="Times New Roman" w:cstheme="minorHAnsi"/>
          <w:spacing w:val="-2"/>
          <w:kern w:val="0"/>
          <w:sz w:val="24"/>
          <w:szCs w:val="24"/>
          <w:lang w:eastAsia="en-GB"/>
          <w14:ligatures w14:val="none"/>
        </w:rPr>
        <w:t>procurement schedule:</w:t>
      </w:r>
    </w:p>
    <w:p w14:paraId="361F8B1E" w14:textId="77777777" w:rsidR="00C6366F" w:rsidRPr="00E317C2" w:rsidRDefault="00C6366F"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spacing w:val="-2"/>
          <w:kern w:val="0"/>
          <w:sz w:val="24"/>
          <w:szCs w:val="24"/>
          <w:lang w:eastAsia="en-GB"/>
          <w14:ligatures w14:val="none"/>
        </w:rPr>
      </w:pPr>
    </w:p>
    <w:tbl>
      <w:tblPr>
        <w:tblW w:w="914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2"/>
        <w:gridCol w:w="5238"/>
      </w:tblGrid>
      <w:tr w:rsidR="00B823A3" w:rsidRPr="00E317C2" w14:paraId="1F968CA7" w14:textId="77777777" w:rsidTr="00E62A63">
        <w:trPr>
          <w:trHeight w:val="291"/>
          <w:tblHeader/>
        </w:trPr>
        <w:tc>
          <w:tcPr>
            <w:tcW w:w="3902" w:type="dxa"/>
            <w:shd w:val="clear" w:color="auto" w:fill="C5E0B3"/>
          </w:tcPr>
          <w:p w14:paraId="53839F6B" w14:textId="77777777" w:rsidR="00B823A3" w:rsidRPr="00E317C2" w:rsidRDefault="00B823A3"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b/>
                <w:spacing w:val="-2"/>
                <w:kern w:val="0"/>
                <w:sz w:val="24"/>
                <w:szCs w:val="24"/>
                <w:lang w:eastAsia="en-GB"/>
                <w14:ligatures w14:val="none"/>
              </w:rPr>
            </w:pPr>
            <w:r w:rsidRPr="00E317C2">
              <w:rPr>
                <w:rFonts w:eastAsia="Times New Roman" w:cstheme="minorHAnsi"/>
                <w:b/>
                <w:spacing w:val="-2"/>
                <w:kern w:val="0"/>
                <w:sz w:val="24"/>
                <w:szCs w:val="24"/>
                <w:lang w:eastAsia="en-GB"/>
                <w14:ligatures w14:val="none"/>
              </w:rPr>
              <w:t>Activity</w:t>
            </w:r>
          </w:p>
        </w:tc>
        <w:tc>
          <w:tcPr>
            <w:tcW w:w="5238" w:type="dxa"/>
            <w:shd w:val="clear" w:color="auto" w:fill="C5E0B3"/>
          </w:tcPr>
          <w:p w14:paraId="7B87B0CC" w14:textId="77777777" w:rsidR="00B823A3" w:rsidRPr="00E317C2" w:rsidRDefault="00B823A3"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b/>
                <w:spacing w:val="-2"/>
                <w:kern w:val="0"/>
                <w:sz w:val="24"/>
                <w:szCs w:val="24"/>
                <w:lang w:eastAsia="en-GB"/>
                <w14:ligatures w14:val="none"/>
              </w:rPr>
            </w:pPr>
            <w:r w:rsidRPr="00E317C2">
              <w:rPr>
                <w:rFonts w:eastAsia="Times New Roman" w:cstheme="minorHAnsi"/>
                <w:b/>
                <w:spacing w:val="-2"/>
                <w:kern w:val="0"/>
                <w:sz w:val="24"/>
                <w:szCs w:val="24"/>
                <w:lang w:eastAsia="en-GB"/>
                <w14:ligatures w14:val="none"/>
              </w:rPr>
              <w:t>Date</w:t>
            </w:r>
          </w:p>
        </w:tc>
      </w:tr>
      <w:tr w:rsidR="00B823A3" w:rsidRPr="00E317C2" w14:paraId="6745ED08" w14:textId="77777777" w:rsidTr="00E62A63">
        <w:trPr>
          <w:trHeight w:val="291"/>
          <w:tblHeader/>
        </w:trPr>
        <w:tc>
          <w:tcPr>
            <w:tcW w:w="3902" w:type="dxa"/>
          </w:tcPr>
          <w:p w14:paraId="6D9EB6F6"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spacing w:val="-2"/>
                <w:kern w:val="0"/>
                <w:sz w:val="24"/>
                <w:szCs w:val="24"/>
                <w14:ligatures w14:val="none"/>
              </w:rPr>
            </w:pPr>
            <w:r w:rsidRPr="00E317C2">
              <w:rPr>
                <w:rFonts w:eastAsia="Times New Roman" w:cstheme="minorHAnsi"/>
                <w:spacing w:val="-2"/>
                <w:kern w:val="0"/>
                <w:sz w:val="24"/>
                <w:szCs w:val="24"/>
                <w14:ligatures w14:val="none"/>
              </w:rPr>
              <w:t>Date of issue of RFP</w:t>
            </w:r>
          </w:p>
        </w:tc>
        <w:tc>
          <w:tcPr>
            <w:tcW w:w="5238" w:type="dxa"/>
          </w:tcPr>
          <w:p w14:paraId="7CDDE277" w14:textId="61164D24" w:rsidR="00B823A3" w:rsidRPr="00E317C2" w:rsidRDefault="005E5F04" w:rsidP="000C0A74">
            <w:pPr>
              <w:autoSpaceDE w:val="0"/>
              <w:autoSpaceDN w:val="0"/>
              <w:adjustRightInd w:val="0"/>
              <w:spacing w:after="0" w:line="240" w:lineRule="auto"/>
              <w:rPr>
                <w:rFonts w:eastAsia="Calibri" w:cstheme="minorHAnsi"/>
                <w:b/>
                <w:kern w:val="0"/>
                <w:sz w:val="24"/>
                <w:szCs w:val="24"/>
                <w:lang w:eastAsia="en-ZA"/>
                <w14:ligatures w14:val="none"/>
              </w:rPr>
            </w:pPr>
            <w:r w:rsidRPr="00E317C2">
              <w:rPr>
                <w:rFonts w:eastAsia="Times New Roman" w:cstheme="minorHAnsi"/>
                <w:b/>
                <w:kern w:val="0"/>
                <w:sz w:val="24"/>
                <w:szCs w:val="24"/>
                <w:lang w:eastAsia="en-GB"/>
                <w14:ligatures w14:val="none"/>
              </w:rPr>
              <w:t>Monday</w:t>
            </w:r>
            <w:r w:rsidR="005D713B" w:rsidRPr="00E317C2">
              <w:rPr>
                <w:rFonts w:eastAsia="Times New Roman" w:cstheme="minorHAnsi"/>
                <w:b/>
                <w:kern w:val="0"/>
                <w:sz w:val="24"/>
                <w:szCs w:val="24"/>
                <w:lang w:eastAsia="en-GB"/>
                <w14:ligatures w14:val="none"/>
              </w:rPr>
              <w:t xml:space="preserve">, </w:t>
            </w:r>
            <w:r w:rsidR="00E62A63" w:rsidRPr="00E317C2">
              <w:rPr>
                <w:rFonts w:eastAsia="Times New Roman" w:cstheme="minorHAnsi"/>
                <w:b/>
                <w:kern w:val="0"/>
                <w:sz w:val="24"/>
                <w:szCs w:val="24"/>
                <w:lang w:eastAsia="en-GB"/>
                <w14:ligatures w14:val="none"/>
              </w:rPr>
              <w:t>June</w:t>
            </w:r>
            <w:r w:rsidR="00B823A3" w:rsidRPr="00E317C2">
              <w:rPr>
                <w:rFonts w:eastAsia="Times New Roman" w:cstheme="minorHAnsi"/>
                <w:b/>
                <w:kern w:val="0"/>
                <w:sz w:val="24"/>
                <w:szCs w:val="24"/>
                <w:lang w:eastAsia="en-GB"/>
                <w14:ligatures w14:val="none"/>
              </w:rPr>
              <w:t xml:space="preserve"> </w:t>
            </w:r>
            <w:r w:rsidRPr="00E317C2">
              <w:rPr>
                <w:rFonts w:eastAsia="Times New Roman" w:cstheme="minorHAnsi"/>
                <w:b/>
                <w:kern w:val="0"/>
                <w:sz w:val="24"/>
                <w:szCs w:val="24"/>
                <w:lang w:eastAsia="en-GB"/>
                <w14:ligatures w14:val="none"/>
              </w:rPr>
              <w:t>22</w:t>
            </w:r>
            <w:r w:rsidR="00B823A3" w:rsidRPr="00E317C2">
              <w:rPr>
                <w:rFonts w:eastAsia="Times New Roman" w:cstheme="minorHAnsi"/>
                <w:b/>
                <w:kern w:val="0"/>
                <w:sz w:val="24"/>
                <w:szCs w:val="24"/>
                <w:lang w:eastAsia="en-GB"/>
                <w14:ligatures w14:val="none"/>
              </w:rPr>
              <w:t>, 202</w:t>
            </w:r>
            <w:r w:rsidR="008D0DA6" w:rsidRPr="00E317C2">
              <w:rPr>
                <w:rFonts w:eastAsia="Times New Roman" w:cstheme="minorHAnsi"/>
                <w:b/>
                <w:kern w:val="0"/>
                <w:sz w:val="24"/>
                <w:szCs w:val="24"/>
                <w:lang w:eastAsia="en-GB"/>
                <w14:ligatures w14:val="none"/>
              </w:rPr>
              <w:t>6</w:t>
            </w:r>
          </w:p>
        </w:tc>
      </w:tr>
      <w:tr w:rsidR="00B823A3" w:rsidRPr="00E317C2" w14:paraId="0ED3042D" w14:textId="77777777" w:rsidTr="00E62A63">
        <w:trPr>
          <w:trHeight w:val="291"/>
          <w:tblHeader/>
        </w:trPr>
        <w:tc>
          <w:tcPr>
            <w:tcW w:w="3902" w:type="dxa"/>
          </w:tcPr>
          <w:p w14:paraId="00A34B37"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spacing w:val="-2"/>
                <w:kern w:val="0"/>
                <w:sz w:val="24"/>
                <w:szCs w:val="24"/>
                <w14:ligatures w14:val="none"/>
              </w:rPr>
            </w:pPr>
            <w:r w:rsidRPr="00E317C2">
              <w:rPr>
                <w:rFonts w:eastAsia="Times New Roman" w:cstheme="minorHAnsi"/>
                <w:spacing w:val="-2"/>
                <w:kern w:val="0"/>
                <w:sz w:val="24"/>
                <w:szCs w:val="24"/>
                <w14:ligatures w14:val="none"/>
              </w:rPr>
              <w:t>Confirmation of interest</w:t>
            </w:r>
          </w:p>
        </w:tc>
        <w:tc>
          <w:tcPr>
            <w:tcW w:w="5238" w:type="dxa"/>
          </w:tcPr>
          <w:p w14:paraId="13892166" w14:textId="6C041F5C" w:rsidR="00B823A3" w:rsidRPr="00E317C2" w:rsidRDefault="005E5F04" w:rsidP="000C0A74">
            <w:pPr>
              <w:overflowPunct w:val="0"/>
              <w:autoSpaceDE w:val="0"/>
              <w:autoSpaceDN w:val="0"/>
              <w:adjustRightInd w:val="0"/>
              <w:spacing w:after="0" w:line="240" w:lineRule="auto"/>
              <w:textAlignment w:val="baseline"/>
              <w:rPr>
                <w:rFonts w:cstheme="minorHAnsi"/>
                <w:b/>
                <w:sz w:val="24"/>
                <w:szCs w:val="24"/>
              </w:rPr>
            </w:pPr>
            <w:r w:rsidRPr="00E317C2">
              <w:rPr>
                <w:rFonts w:cstheme="minorHAnsi"/>
                <w:b/>
                <w:sz w:val="24"/>
                <w:szCs w:val="24"/>
              </w:rPr>
              <w:t>Friday</w:t>
            </w:r>
            <w:r w:rsidR="0057693A" w:rsidRPr="00E317C2">
              <w:rPr>
                <w:rFonts w:cstheme="minorHAnsi"/>
                <w:b/>
                <w:sz w:val="24"/>
                <w:szCs w:val="24"/>
              </w:rPr>
              <w:t>,</w:t>
            </w:r>
            <w:r w:rsidR="00B823A3" w:rsidRPr="00E317C2">
              <w:rPr>
                <w:rFonts w:cstheme="minorHAnsi"/>
                <w:b/>
                <w:sz w:val="24"/>
                <w:szCs w:val="24"/>
              </w:rPr>
              <w:t xml:space="preserve"> </w:t>
            </w:r>
            <w:r w:rsidR="009B002B" w:rsidRPr="00E317C2">
              <w:rPr>
                <w:rFonts w:cstheme="minorHAnsi"/>
                <w:b/>
                <w:sz w:val="24"/>
                <w:szCs w:val="24"/>
              </w:rPr>
              <w:t>June</w:t>
            </w:r>
            <w:r w:rsidR="005D713B" w:rsidRPr="00E317C2">
              <w:rPr>
                <w:rFonts w:cstheme="minorHAnsi"/>
                <w:b/>
                <w:sz w:val="24"/>
                <w:szCs w:val="24"/>
              </w:rPr>
              <w:t xml:space="preserve"> 2</w:t>
            </w:r>
            <w:r w:rsidRPr="00E317C2">
              <w:rPr>
                <w:rFonts w:cstheme="minorHAnsi"/>
                <w:b/>
                <w:sz w:val="24"/>
                <w:szCs w:val="24"/>
              </w:rPr>
              <w:t>6</w:t>
            </w:r>
            <w:r w:rsidR="00B823A3" w:rsidRPr="00E317C2">
              <w:rPr>
                <w:rFonts w:cstheme="minorHAnsi"/>
                <w:b/>
                <w:sz w:val="24"/>
                <w:szCs w:val="24"/>
              </w:rPr>
              <w:t>, 202</w:t>
            </w:r>
            <w:r w:rsidR="0057693A" w:rsidRPr="00E317C2">
              <w:rPr>
                <w:rFonts w:cstheme="minorHAnsi"/>
                <w:b/>
                <w:sz w:val="24"/>
                <w:szCs w:val="24"/>
              </w:rPr>
              <w:t>6</w:t>
            </w:r>
            <w:r w:rsidR="00B823A3" w:rsidRPr="00E317C2">
              <w:rPr>
                <w:rFonts w:cstheme="minorHAnsi"/>
                <w:b/>
                <w:sz w:val="24"/>
                <w:szCs w:val="24"/>
              </w:rPr>
              <w:t>, at 17h00 HRS CAT</w:t>
            </w:r>
          </w:p>
        </w:tc>
      </w:tr>
      <w:tr w:rsidR="00B823A3" w:rsidRPr="00E317C2" w14:paraId="71E3564D" w14:textId="77777777" w:rsidTr="00E62A63">
        <w:trPr>
          <w:trHeight w:val="291"/>
        </w:trPr>
        <w:tc>
          <w:tcPr>
            <w:tcW w:w="3902" w:type="dxa"/>
          </w:tcPr>
          <w:p w14:paraId="5053E137"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spacing w:val="-2"/>
                <w:kern w:val="0"/>
                <w:sz w:val="24"/>
                <w:szCs w:val="24"/>
                <w14:ligatures w14:val="none"/>
              </w:rPr>
            </w:pPr>
            <w:r w:rsidRPr="00E317C2">
              <w:rPr>
                <w:rFonts w:eastAsia="Times New Roman" w:cstheme="minorHAnsi"/>
                <w:spacing w:val="-2"/>
                <w:kern w:val="0"/>
                <w:sz w:val="24"/>
                <w:szCs w:val="24"/>
                <w14:ligatures w14:val="none"/>
              </w:rPr>
              <w:t>Request for clarifications</w:t>
            </w:r>
            <w:r w:rsidRPr="00E317C2" w:rsidDel="00BF3652">
              <w:rPr>
                <w:rFonts w:eastAsia="Times New Roman" w:cstheme="minorHAnsi"/>
                <w:spacing w:val="-2"/>
                <w:kern w:val="0"/>
                <w:sz w:val="24"/>
                <w:szCs w:val="24"/>
                <w14:ligatures w14:val="none"/>
              </w:rPr>
              <w:t xml:space="preserve"> </w:t>
            </w:r>
          </w:p>
        </w:tc>
        <w:tc>
          <w:tcPr>
            <w:tcW w:w="5238" w:type="dxa"/>
            <w:shd w:val="clear" w:color="auto" w:fill="FFFFFF"/>
          </w:tcPr>
          <w:p w14:paraId="3CF3D947" w14:textId="4A5906F1" w:rsidR="00B823A3" w:rsidRPr="00E317C2" w:rsidRDefault="005E5F04" w:rsidP="000C0A74">
            <w:pPr>
              <w:overflowPunct w:val="0"/>
              <w:autoSpaceDE w:val="0"/>
              <w:autoSpaceDN w:val="0"/>
              <w:adjustRightInd w:val="0"/>
              <w:spacing w:after="0" w:line="240" w:lineRule="auto"/>
              <w:textAlignment w:val="baseline"/>
              <w:rPr>
                <w:rFonts w:cstheme="minorHAnsi"/>
                <w:b/>
                <w:sz w:val="24"/>
                <w:szCs w:val="24"/>
              </w:rPr>
            </w:pPr>
            <w:r w:rsidRPr="00E317C2">
              <w:rPr>
                <w:rFonts w:cstheme="minorHAnsi"/>
                <w:b/>
                <w:sz w:val="24"/>
                <w:szCs w:val="24"/>
              </w:rPr>
              <w:t>Tuesday</w:t>
            </w:r>
            <w:r w:rsidR="0057693A" w:rsidRPr="00E317C2">
              <w:rPr>
                <w:rFonts w:cstheme="minorHAnsi"/>
                <w:b/>
                <w:sz w:val="24"/>
                <w:szCs w:val="24"/>
              </w:rPr>
              <w:t>,</w:t>
            </w:r>
            <w:r w:rsidR="0078704A" w:rsidRPr="00E317C2">
              <w:rPr>
                <w:rFonts w:cstheme="minorHAnsi"/>
                <w:b/>
                <w:sz w:val="24"/>
                <w:szCs w:val="24"/>
              </w:rPr>
              <w:t xml:space="preserve"> June</w:t>
            </w:r>
            <w:r w:rsidR="00B823A3" w:rsidRPr="00E317C2">
              <w:rPr>
                <w:rFonts w:cstheme="minorHAnsi"/>
                <w:b/>
                <w:sz w:val="24"/>
                <w:szCs w:val="24"/>
              </w:rPr>
              <w:t xml:space="preserve"> </w:t>
            </w:r>
            <w:r w:rsidRPr="00E317C2">
              <w:rPr>
                <w:rFonts w:cstheme="minorHAnsi"/>
                <w:b/>
                <w:sz w:val="24"/>
                <w:szCs w:val="24"/>
              </w:rPr>
              <w:t>30</w:t>
            </w:r>
            <w:r w:rsidR="00B823A3" w:rsidRPr="00E317C2">
              <w:rPr>
                <w:rFonts w:cstheme="minorHAnsi"/>
                <w:b/>
                <w:sz w:val="24"/>
                <w:szCs w:val="24"/>
              </w:rPr>
              <w:t>, 202</w:t>
            </w:r>
            <w:r w:rsidR="0057693A" w:rsidRPr="00E317C2">
              <w:rPr>
                <w:rFonts w:cstheme="minorHAnsi"/>
                <w:b/>
                <w:sz w:val="24"/>
                <w:szCs w:val="24"/>
              </w:rPr>
              <w:t>6</w:t>
            </w:r>
            <w:r w:rsidR="00B823A3" w:rsidRPr="00E317C2">
              <w:rPr>
                <w:rFonts w:cstheme="minorHAnsi"/>
                <w:b/>
                <w:sz w:val="24"/>
                <w:szCs w:val="24"/>
              </w:rPr>
              <w:t>, 17h00 HRS CAT.</w:t>
            </w:r>
          </w:p>
        </w:tc>
      </w:tr>
      <w:tr w:rsidR="00F3426F" w:rsidRPr="00E317C2" w14:paraId="60492174" w14:textId="77777777" w:rsidTr="00E62A63">
        <w:trPr>
          <w:trHeight w:val="291"/>
        </w:trPr>
        <w:tc>
          <w:tcPr>
            <w:tcW w:w="3902" w:type="dxa"/>
          </w:tcPr>
          <w:p w14:paraId="3344BBCA" w14:textId="24ED50C8" w:rsidR="00F3426F" w:rsidRPr="001D4BB8" w:rsidRDefault="00F3426F"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b/>
                <w:bCs/>
                <w:color w:val="EE0000"/>
                <w:spacing w:val="-2"/>
                <w:kern w:val="0"/>
                <w:sz w:val="24"/>
                <w:szCs w:val="24"/>
                <w14:ligatures w14:val="none"/>
              </w:rPr>
            </w:pPr>
            <w:r w:rsidRPr="001D4BB8">
              <w:rPr>
                <w:rFonts w:eastAsia="Times New Roman" w:cstheme="minorHAnsi"/>
                <w:b/>
                <w:bCs/>
                <w:color w:val="EE0000"/>
                <w:spacing w:val="-2"/>
                <w:kern w:val="0"/>
                <w:sz w:val="24"/>
                <w:szCs w:val="24"/>
                <w14:ligatures w14:val="none"/>
              </w:rPr>
              <w:t>Mandatory Site Visit</w:t>
            </w:r>
          </w:p>
        </w:tc>
        <w:tc>
          <w:tcPr>
            <w:tcW w:w="5238" w:type="dxa"/>
            <w:shd w:val="clear" w:color="auto" w:fill="FFFFFF"/>
          </w:tcPr>
          <w:p w14:paraId="6EE4F2F2" w14:textId="41525B87" w:rsidR="00F3426F" w:rsidRPr="001D4BB8" w:rsidRDefault="00F3426F" w:rsidP="000C0A74">
            <w:pPr>
              <w:overflowPunct w:val="0"/>
              <w:autoSpaceDE w:val="0"/>
              <w:autoSpaceDN w:val="0"/>
              <w:adjustRightInd w:val="0"/>
              <w:spacing w:after="0" w:line="240" w:lineRule="auto"/>
              <w:textAlignment w:val="baseline"/>
              <w:rPr>
                <w:rFonts w:cstheme="minorHAnsi"/>
                <w:b/>
                <w:bCs/>
                <w:color w:val="EE0000"/>
                <w:sz w:val="24"/>
                <w:szCs w:val="24"/>
              </w:rPr>
            </w:pPr>
            <w:r w:rsidRPr="001D4BB8">
              <w:rPr>
                <w:rFonts w:cstheme="minorHAnsi"/>
                <w:b/>
                <w:bCs/>
                <w:color w:val="EE0000"/>
                <w:sz w:val="24"/>
                <w:szCs w:val="24"/>
              </w:rPr>
              <w:t>Friday, July 10, 2026</w:t>
            </w:r>
            <w:r w:rsidR="001D4BB8" w:rsidRPr="001D4BB8">
              <w:rPr>
                <w:rFonts w:cstheme="minorHAnsi"/>
                <w:b/>
                <w:bCs/>
                <w:color w:val="EE0000"/>
                <w:sz w:val="24"/>
                <w:szCs w:val="24"/>
              </w:rPr>
              <w:t>, 15h00 CAT.</w:t>
            </w:r>
          </w:p>
        </w:tc>
      </w:tr>
      <w:tr w:rsidR="00B823A3" w:rsidRPr="00E317C2" w14:paraId="7D50A291" w14:textId="77777777" w:rsidTr="00E62A63">
        <w:trPr>
          <w:trHeight w:val="440"/>
        </w:trPr>
        <w:tc>
          <w:tcPr>
            <w:tcW w:w="3902" w:type="dxa"/>
            <w:shd w:val="clear" w:color="auto" w:fill="E7E6E6"/>
          </w:tcPr>
          <w:p w14:paraId="3972BC30"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b/>
                <w:bCs/>
                <w:spacing w:val="-2"/>
                <w:kern w:val="0"/>
                <w:sz w:val="24"/>
                <w:szCs w:val="24"/>
                <w14:ligatures w14:val="none"/>
              </w:rPr>
            </w:pPr>
            <w:r w:rsidRPr="00153BE2">
              <w:rPr>
                <w:rFonts w:eastAsia="Times New Roman" w:cstheme="minorHAnsi"/>
                <w:b/>
                <w:color w:val="EE0000"/>
                <w:spacing w:val="-2"/>
                <w:kern w:val="0"/>
                <w:sz w:val="24"/>
                <w:szCs w:val="24"/>
                <w14:ligatures w14:val="none"/>
              </w:rPr>
              <w:t>Proposal closing date for submission of proposals</w:t>
            </w:r>
          </w:p>
        </w:tc>
        <w:tc>
          <w:tcPr>
            <w:tcW w:w="5238" w:type="dxa"/>
            <w:shd w:val="clear" w:color="auto" w:fill="E7E6E6"/>
          </w:tcPr>
          <w:p w14:paraId="01AA4CCA" w14:textId="6C82C3BA" w:rsidR="00B823A3" w:rsidRPr="00E317C2" w:rsidRDefault="001D4BB8" w:rsidP="000C0A74">
            <w:pPr>
              <w:autoSpaceDE w:val="0"/>
              <w:autoSpaceDN w:val="0"/>
              <w:adjustRightInd w:val="0"/>
              <w:spacing w:after="0" w:line="240" w:lineRule="auto"/>
              <w:rPr>
                <w:rFonts w:eastAsia="Calibri" w:cstheme="minorHAnsi"/>
                <w:b/>
                <w:kern w:val="0"/>
                <w:sz w:val="24"/>
                <w:szCs w:val="24"/>
                <w:lang w:eastAsia="en-ZA"/>
                <w14:ligatures w14:val="none"/>
              </w:rPr>
            </w:pPr>
            <w:r w:rsidRPr="001D4BB8">
              <w:rPr>
                <w:rFonts w:eastAsia="Calibri" w:cstheme="minorHAnsi"/>
                <w:b/>
                <w:color w:val="EE0000"/>
                <w:kern w:val="0"/>
                <w:sz w:val="24"/>
                <w:szCs w:val="24"/>
                <w:lang w:eastAsia="en-ZA"/>
                <w14:ligatures w14:val="none"/>
              </w:rPr>
              <w:t>Friday</w:t>
            </w:r>
            <w:r w:rsidR="00951D8F" w:rsidRPr="001D4BB8">
              <w:rPr>
                <w:rFonts w:eastAsia="Calibri" w:cstheme="minorHAnsi"/>
                <w:b/>
                <w:color w:val="EE0000"/>
                <w:kern w:val="0"/>
                <w:sz w:val="24"/>
                <w:szCs w:val="24"/>
                <w:lang w:eastAsia="en-ZA"/>
                <w14:ligatures w14:val="none"/>
              </w:rPr>
              <w:t xml:space="preserve">, </w:t>
            </w:r>
            <w:r w:rsidR="0035421A" w:rsidRPr="001D4BB8">
              <w:rPr>
                <w:rFonts w:eastAsia="Calibri" w:cstheme="minorHAnsi"/>
                <w:b/>
                <w:color w:val="EE0000"/>
                <w:kern w:val="0"/>
                <w:sz w:val="24"/>
                <w:szCs w:val="24"/>
                <w:lang w:eastAsia="en-ZA"/>
                <w14:ligatures w14:val="none"/>
              </w:rPr>
              <w:t>J</w:t>
            </w:r>
            <w:r w:rsidR="007D53AF" w:rsidRPr="001D4BB8">
              <w:rPr>
                <w:rFonts w:eastAsia="Calibri" w:cstheme="minorHAnsi"/>
                <w:b/>
                <w:color w:val="EE0000"/>
                <w:kern w:val="0"/>
                <w:sz w:val="24"/>
                <w:szCs w:val="24"/>
                <w:lang w:eastAsia="en-ZA"/>
                <w14:ligatures w14:val="none"/>
              </w:rPr>
              <w:t>uly</w:t>
            </w:r>
            <w:r w:rsidR="005D713B" w:rsidRPr="001D4BB8">
              <w:rPr>
                <w:rFonts w:eastAsia="Calibri" w:cstheme="minorHAnsi"/>
                <w:b/>
                <w:color w:val="EE0000"/>
                <w:kern w:val="0"/>
                <w:sz w:val="24"/>
                <w:szCs w:val="24"/>
                <w:lang w:eastAsia="en-ZA"/>
                <w14:ligatures w14:val="none"/>
              </w:rPr>
              <w:t xml:space="preserve"> </w:t>
            </w:r>
            <w:r w:rsidRPr="001D4BB8">
              <w:rPr>
                <w:rFonts w:eastAsia="Calibri" w:cstheme="minorHAnsi"/>
                <w:b/>
                <w:color w:val="EE0000"/>
                <w:kern w:val="0"/>
                <w:sz w:val="24"/>
                <w:szCs w:val="24"/>
                <w:lang w:eastAsia="en-ZA"/>
                <w14:ligatures w14:val="none"/>
              </w:rPr>
              <w:t>1</w:t>
            </w:r>
            <w:r w:rsidR="00AD2207" w:rsidRPr="001D4BB8">
              <w:rPr>
                <w:rFonts w:eastAsia="Calibri" w:cstheme="minorHAnsi"/>
                <w:b/>
                <w:color w:val="EE0000"/>
                <w:kern w:val="0"/>
                <w:sz w:val="24"/>
                <w:szCs w:val="24"/>
                <w:lang w:eastAsia="en-ZA"/>
                <w14:ligatures w14:val="none"/>
              </w:rPr>
              <w:t>7</w:t>
            </w:r>
            <w:r w:rsidR="0035421A" w:rsidRPr="001D4BB8">
              <w:rPr>
                <w:rFonts w:eastAsia="Calibri" w:cstheme="minorHAnsi"/>
                <w:b/>
                <w:color w:val="EE0000"/>
                <w:kern w:val="0"/>
                <w:sz w:val="24"/>
                <w:szCs w:val="24"/>
                <w:lang w:eastAsia="en-ZA"/>
                <w14:ligatures w14:val="none"/>
              </w:rPr>
              <w:t>,</w:t>
            </w:r>
            <w:r w:rsidR="005D713B" w:rsidRPr="001D4BB8">
              <w:rPr>
                <w:rFonts w:eastAsia="Calibri" w:cstheme="minorHAnsi"/>
                <w:b/>
                <w:color w:val="EE0000"/>
                <w:kern w:val="0"/>
                <w:sz w:val="24"/>
                <w:szCs w:val="24"/>
                <w:lang w:eastAsia="en-ZA"/>
                <w14:ligatures w14:val="none"/>
              </w:rPr>
              <w:t xml:space="preserve"> 2026</w:t>
            </w:r>
            <w:r w:rsidR="008D0DA6" w:rsidRPr="001D4BB8">
              <w:rPr>
                <w:rFonts w:eastAsia="Calibri" w:cstheme="minorHAnsi"/>
                <w:b/>
                <w:color w:val="EE0000"/>
                <w:kern w:val="0"/>
                <w:sz w:val="24"/>
                <w:szCs w:val="24"/>
                <w:lang w:eastAsia="en-ZA"/>
                <w14:ligatures w14:val="none"/>
              </w:rPr>
              <w:t>,</w:t>
            </w:r>
            <w:r w:rsidR="00B823A3" w:rsidRPr="001D4BB8">
              <w:rPr>
                <w:rFonts w:eastAsia="Calibri" w:cstheme="minorHAnsi"/>
                <w:b/>
                <w:color w:val="EE0000"/>
                <w:kern w:val="0"/>
                <w:sz w:val="24"/>
                <w:szCs w:val="24"/>
                <w:lang w:eastAsia="en-ZA"/>
                <w14:ligatures w14:val="none"/>
              </w:rPr>
              <w:t xml:space="preserve"> 14:00 HRS CAT</w:t>
            </w:r>
          </w:p>
        </w:tc>
      </w:tr>
    </w:tbl>
    <w:p w14:paraId="01C38615" w14:textId="026ABA8F" w:rsidR="003F739A" w:rsidRPr="00E317C2" w:rsidRDefault="003F739A" w:rsidP="000C0A74">
      <w:pPr>
        <w:overflowPunct w:val="0"/>
        <w:autoSpaceDE w:val="0"/>
        <w:autoSpaceDN w:val="0"/>
        <w:adjustRightInd w:val="0"/>
        <w:spacing w:after="0" w:line="240" w:lineRule="auto"/>
        <w:textAlignment w:val="baseline"/>
        <w:rPr>
          <w:rFonts w:cstheme="minorHAnsi"/>
          <w:b/>
          <w:bCs/>
          <w:sz w:val="24"/>
          <w:szCs w:val="24"/>
          <w:u w:val="single"/>
        </w:rPr>
      </w:pPr>
    </w:p>
    <w:p w14:paraId="6FEE52C2" w14:textId="77777777" w:rsidR="009A37D4" w:rsidRPr="00E317C2" w:rsidRDefault="009A37D4" w:rsidP="000C0A74">
      <w:pPr>
        <w:overflowPunct w:val="0"/>
        <w:autoSpaceDE w:val="0"/>
        <w:autoSpaceDN w:val="0"/>
        <w:adjustRightInd w:val="0"/>
        <w:spacing w:after="0" w:line="240" w:lineRule="auto"/>
        <w:textAlignment w:val="baseline"/>
        <w:rPr>
          <w:rFonts w:cstheme="minorHAnsi"/>
          <w:b/>
          <w:bCs/>
          <w:sz w:val="24"/>
          <w:szCs w:val="24"/>
          <w:u w:val="single"/>
        </w:rPr>
      </w:pPr>
    </w:p>
    <w:p w14:paraId="2D0A8A23" w14:textId="77777777" w:rsidR="00AF698B" w:rsidRPr="00E317C2" w:rsidRDefault="00AF698B" w:rsidP="000C0A74">
      <w:pPr>
        <w:overflowPunct w:val="0"/>
        <w:autoSpaceDE w:val="0"/>
        <w:autoSpaceDN w:val="0"/>
        <w:adjustRightInd w:val="0"/>
        <w:spacing w:after="0" w:line="240" w:lineRule="auto"/>
        <w:textAlignment w:val="baseline"/>
        <w:rPr>
          <w:rFonts w:cstheme="minorHAnsi"/>
          <w:b/>
          <w:bCs/>
          <w:sz w:val="24"/>
          <w:szCs w:val="24"/>
          <w:u w:val="single"/>
        </w:rPr>
      </w:pPr>
    </w:p>
    <w:p w14:paraId="3A9B54B3" w14:textId="77777777" w:rsidR="00AF698B" w:rsidRPr="00E317C2" w:rsidRDefault="00AF698B"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7D366EE" w14:textId="77777777" w:rsidR="00077302" w:rsidRPr="00E317C2" w:rsidRDefault="00077302"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41AAEF7" w14:textId="77777777" w:rsidR="00D56292" w:rsidRPr="00E317C2" w:rsidRDefault="00D56292"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936ED84" w14:textId="584F1C0A"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Cordially,</w:t>
      </w:r>
    </w:p>
    <w:p w14:paraId="30332C42" w14:textId="77777777" w:rsidR="00FE5487" w:rsidRPr="00FE5487" w:rsidRDefault="00FE5487" w:rsidP="00FE5487">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r w:rsidRPr="00FE5487">
        <w:rPr>
          <w:rFonts w:eastAsia="Times New Roman" w:cstheme="minorHAnsi"/>
          <w:bCs/>
          <w:kern w:val="0"/>
          <w:sz w:val="24"/>
          <w:szCs w:val="24"/>
          <w:lang w:eastAsia="en-GB"/>
          <w14:ligatures w14:val="none"/>
        </w:rPr>
        <w:t>Agnes Uwanyiligira</w:t>
      </w:r>
    </w:p>
    <w:p w14:paraId="3D6048C0" w14:textId="13659C43" w:rsidR="00DB623E" w:rsidRPr="00E317C2" w:rsidRDefault="00FE5487"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r>
        <w:rPr>
          <w:rFonts w:eastAsia="Times New Roman" w:cstheme="minorHAnsi"/>
          <w:bCs/>
          <w:kern w:val="0"/>
          <w:sz w:val="24"/>
          <w:szCs w:val="24"/>
          <w:lang w:eastAsia="en-GB"/>
          <w14:ligatures w14:val="none"/>
        </w:rPr>
        <w:t>Acting</w:t>
      </w:r>
      <w:r w:rsidR="00B1146B">
        <w:rPr>
          <w:rFonts w:eastAsia="Times New Roman" w:cstheme="minorHAnsi"/>
          <w:bCs/>
          <w:kern w:val="0"/>
          <w:sz w:val="24"/>
          <w:szCs w:val="24"/>
          <w:lang w:eastAsia="en-GB"/>
          <w14:ligatures w14:val="none"/>
        </w:rPr>
        <w:t xml:space="preserve"> </w:t>
      </w:r>
      <w:r w:rsidR="00DB623E" w:rsidRPr="00E317C2">
        <w:rPr>
          <w:rFonts w:eastAsia="Times New Roman" w:cstheme="minorHAnsi"/>
          <w:bCs/>
          <w:kern w:val="0"/>
          <w:sz w:val="24"/>
          <w:szCs w:val="24"/>
          <w:lang w:eastAsia="en-GB"/>
          <w14:ligatures w14:val="none"/>
        </w:rPr>
        <w:t>Chief Executive Officer</w:t>
      </w:r>
    </w:p>
    <w:p w14:paraId="0C3232D4" w14:textId="77777777" w:rsidR="00797E1A" w:rsidRPr="00E317C2" w:rsidRDefault="00797E1A"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7D74601" w14:textId="77777777" w:rsidR="00797E1A" w:rsidRPr="00E317C2" w:rsidRDefault="00797E1A"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8E473E2" w14:textId="77777777" w:rsidR="00CE5E76" w:rsidRPr="00E317C2" w:rsidRDefault="00CE5E76"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98045AE"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F8732BE"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D529AAA"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226496F" w14:textId="77777777" w:rsidR="00EA302F" w:rsidRDefault="00EA302F" w:rsidP="00EA302F">
      <w:pPr>
        <w:keepNext/>
        <w:keepLines/>
        <w:spacing w:before="100" w:beforeAutospacing="1"/>
        <w:ind w:right="266"/>
        <w:outlineLvl w:val="0"/>
        <w:rPr>
          <w:rFonts w:eastAsia="Calibri"/>
          <w:b/>
          <w:color w:val="000000"/>
        </w:rPr>
      </w:pPr>
    </w:p>
    <w:p w14:paraId="61DBF03A" w14:textId="77777777" w:rsidR="00EA302F" w:rsidRDefault="00EA302F" w:rsidP="00EA302F">
      <w:pPr>
        <w:keepNext/>
        <w:keepLines/>
        <w:spacing w:before="100" w:beforeAutospacing="1"/>
        <w:ind w:right="266"/>
        <w:outlineLvl w:val="0"/>
        <w:rPr>
          <w:rFonts w:eastAsia="Calibri"/>
          <w:b/>
          <w:color w:val="000000"/>
        </w:rPr>
      </w:pPr>
    </w:p>
    <w:p w14:paraId="4D9BD728" w14:textId="77777777" w:rsidR="00EA302F" w:rsidRDefault="00EA302F" w:rsidP="00EA302F">
      <w:pPr>
        <w:keepNext/>
        <w:keepLines/>
        <w:spacing w:before="100" w:beforeAutospacing="1"/>
        <w:ind w:right="266"/>
        <w:outlineLvl w:val="0"/>
        <w:rPr>
          <w:color w:val="000000"/>
        </w:rPr>
      </w:pPr>
    </w:p>
    <w:p w14:paraId="428C921F"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D822371"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269685FC"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16F3026"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23919A30"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360294E2"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593872C"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CDE3482"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1A249A7"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3103643A"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2C6A4C6"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BC31FA4"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924E038"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B8CAB5A"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9C3E20F"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DF11D80" w14:textId="77777777" w:rsidR="00DB623E" w:rsidRPr="00E317C2" w:rsidRDefault="00DB623E" w:rsidP="000C0A74">
      <w:pPr>
        <w:keepNext/>
        <w:numPr>
          <w:ilvl w:val="1"/>
          <w:numId w:val="14"/>
        </w:numPr>
        <w:shd w:val="clear" w:color="auto" w:fill="FFFFFF"/>
        <w:overflowPunct w:val="0"/>
        <w:autoSpaceDE w:val="0"/>
        <w:autoSpaceDN w:val="0"/>
        <w:adjustRightInd w:val="0"/>
        <w:spacing w:after="0" w:line="240" w:lineRule="auto"/>
        <w:textAlignment w:val="baseline"/>
        <w:outlineLvl w:val="1"/>
        <w:rPr>
          <w:rFonts w:eastAsia="Times New Roman" w:cstheme="minorHAnsi"/>
          <w:b/>
          <w:kern w:val="32"/>
          <w:sz w:val="24"/>
          <w:szCs w:val="24"/>
          <w:lang w:eastAsia="x-none"/>
          <w14:ligatures w14:val="none"/>
        </w:rPr>
      </w:pPr>
      <w:bookmarkStart w:id="4" w:name="_Toc488412038"/>
      <w:r w:rsidRPr="00E317C2">
        <w:rPr>
          <w:rFonts w:eastAsia="Times New Roman" w:cstheme="minorHAnsi"/>
          <w:b/>
          <w:kern w:val="32"/>
          <w:sz w:val="24"/>
          <w:szCs w:val="24"/>
          <w:lang w:eastAsia="x-none"/>
          <w14:ligatures w14:val="none"/>
        </w:rPr>
        <w:t>SECTION 1: INSTRUCTIONS TO PROSPECTIVE BIDDERS</w:t>
      </w:r>
      <w:bookmarkEnd w:id="4"/>
    </w:p>
    <w:p w14:paraId="46056D1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Preparation of Proposals</w:t>
      </w:r>
      <w:r w:rsidRPr="00E317C2">
        <w:rPr>
          <w:rFonts w:eastAsia="Times New Roman" w:cstheme="minorHAnsi"/>
          <w:kern w:val="0"/>
          <w:sz w:val="24"/>
          <w:szCs w:val="24"/>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593646D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249B21B" w14:textId="4A05C023"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You are advised to carefully read the complete Request for Proposals. An electronic copy (in PDF) of the Request for Proposals shall be considered as the original version. </w:t>
      </w:r>
    </w:p>
    <w:p w14:paraId="3042682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p>
    <w:p w14:paraId="7EA2C92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Technical Proposals</w:t>
      </w:r>
      <w:r w:rsidRPr="00E317C2">
        <w:rPr>
          <w:rFonts w:eastAsia="Times New Roman" w:cstheme="minorHAnsi"/>
          <w:kern w:val="0"/>
          <w:sz w:val="24"/>
          <w:szCs w:val="24"/>
          <w:lang w:eastAsia="en-GB"/>
          <w14:ligatures w14:val="none"/>
        </w:rPr>
        <w:t xml:space="preserve">: Technical proposals should contain the following documents and information:  </w:t>
      </w:r>
    </w:p>
    <w:p w14:paraId="460AE7D5" w14:textId="14A34FD0" w:rsidR="00DB623E" w:rsidRPr="00E317C2" w:rsidRDefault="00DB623E"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The Technical Proposal Submission Sheet as par Section 4 of this </w:t>
      </w:r>
      <w:r w:rsidR="00CC00D0" w:rsidRPr="00E317C2">
        <w:rPr>
          <w:rFonts w:eastAsia="Times New Roman" w:cstheme="minorHAnsi"/>
          <w:kern w:val="0"/>
          <w:sz w:val="24"/>
          <w:szCs w:val="24"/>
          <w:lang w:eastAsia="en-GB"/>
          <w14:ligatures w14:val="none"/>
        </w:rPr>
        <w:t>RFP.</w:t>
      </w:r>
    </w:p>
    <w:p w14:paraId="01FBC2A0" w14:textId="77808E1C" w:rsidR="00CF151C" w:rsidRPr="00E317C2" w:rsidRDefault="003F6FD1"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Cleaning plan</w:t>
      </w:r>
      <w:r w:rsidR="00CF151C" w:rsidRPr="00E317C2">
        <w:rPr>
          <w:rFonts w:eastAsia="Times New Roman" w:cstheme="minorHAnsi"/>
          <w:kern w:val="0"/>
          <w:sz w:val="24"/>
          <w:szCs w:val="24"/>
          <w:lang w:eastAsia="en-GB"/>
          <w14:ligatures w14:val="none"/>
        </w:rPr>
        <w:t xml:space="preserve">. </w:t>
      </w:r>
    </w:p>
    <w:p w14:paraId="786B17B2" w14:textId="5510A24F" w:rsidR="00015C4E" w:rsidRPr="00E317C2" w:rsidRDefault="00D9488E" w:rsidP="00015C4E">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2 full time cleaners</w:t>
      </w:r>
      <w:r w:rsidR="008D7F05" w:rsidRPr="00E317C2">
        <w:rPr>
          <w:rFonts w:eastAsia="Times New Roman" w:cstheme="minorHAnsi"/>
          <w:kern w:val="0"/>
          <w:sz w:val="24"/>
          <w:szCs w:val="24"/>
          <w:lang w:eastAsia="en-GB"/>
          <w14:ligatures w14:val="none"/>
        </w:rPr>
        <w:t xml:space="preserve"> stationed at AFR.</w:t>
      </w:r>
    </w:p>
    <w:p w14:paraId="49AAEF59" w14:textId="3F26CEDD" w:rsidR="00F575EF" w:rsidRPr="00E317C2" w:rsidRDefault="00015C4E" w:rsidP="00015C4E">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1 </w:t>
      </w:r>
      <w:r w:rsidR="00F575EF" w:rsidRPr="00E317C2">
        <w:rPr>
          <w:rFonts w:cstheme="minorHAnsi"/>
          <w:sz w:val="24"/>
          <w:szCs w:val="24"/>
        </w:rPr>
        <w:t>supervisor</w:t>
      </w:r>
      <w:r w:rsidR="00F575EF" w:rsidRPr="00E317C2">
        <w:rPr>
          <w:rFonts w:cstheme="minorHAnsi"/>
          <w:spacing w:val="-5"/>
          <w:sz w:val="24"/>
          <w:szCs w:val="24"/>
        </w:rPr>
        <w:t xml:space="preserve"> </w:t>
      </w:r>
      <w:r w:rsidR="00F575EF" w:rsidRPr="00E317C2">
        <w:rPr>
          <w:rFonts w:cstheme="minorHAnsi"/>
          <w:sz w:val="24"/>
          <w:szCs w:val="24"/>
        </w:rPr>
        <w:t>responsible</w:t>
      </w:r>
      <w:r w:rsidR="00F575EF" w:rsidRPr="00E317C2">
        <w:rPr>
          <w:rFonts w:cstheme="minorHAnsi"/>
          <w:spacing w:val="-7"/>
          <w:sz w:val="24"/>
          <w:szCs w:val="24"/>
        </w:rPr>
        <w:t xml:space="preserve"> </w:t>
      </w:r>
      <w:r w:rsidR="00F575EF" w:rsidRPr="00E317C2">
        <w:rPr>
          <w:rFonts w:cstheme="minorHAnsi"/>
          <w:sz w:val="24"/>
          <w:szCs w:val="24"/>
        </w:rPr>
        <w:t>for</w:t>
      </w:r>
      <w:r w:rsidR="00F575EF" w:rsidRPr="00E317C2">
        <w:rPr>
          <w:rFonts w:cstheme="minorHAnsi"/>
          <w:spacing w:val="-4"/>
          <w:sz w:val="24"/>
          <w:szCs w:val="24"/>
        </w:rPr>
        <w:t xml:space="preserve"> </w:t>
      </w:r>
      <w:r w:rsidR="00F575EF" w:rsidRPr="00E317C2">
        <w:rPr>
          <w:rFonts w:cstheme="minorHAnsi"/>
          <w:sz w:val="24"/>
          <w:szCs w:val="24"/>
        </w:rPr>
        <w:t>quality</w:t>
      </w:r>
      <w:r w:rsidR="00F575EF" w:rsidRPr="00E317C2">
        <w:rPr>
          <w:rFonts w:cstheme="minorHAnsi"/>
          <w:spacing w:val="-4"/>
          <w:sz w:val="24"/>
          <w:szCs w:val="24"/>
        </w:rPr>
        <w:t xml:space="preserve"> </w:t>
      </w:r>
      <w:r w:rsidR="00F575EF" w:rsidRPr="00E317C2">
        <w:rPr>
          <w:rFonts w:cstheme="minorHAnsi"/>
          <w:sz w:val="24"/>
          <w:szCs w:val="24"/>
        </w:rPr>
        <w:t>assurance</w:t>
      </w:r>
      <w:r w:rsidR="00F575EF" w:rsidRPr="00E317C2">
        <w:rPr>
          <w:rFonts w:cstheme="minorHAnsi"/>
          <w:spacing w:val="-4"/>
          <w:sz w:val="24"/>
          <w:szCs w:val="24"/>
        </w:rPr>
        <w:t xml:space="preserve"> </w:t>
      </w:r>
      <w:r w:rsidR="00F575EF" w:rsidRPr="00E317C2">
        <w:rPr>
          <w:rFonts w:cstheme="minorHAnsi"/>
          <w:sz w:val="24"/>
          <w:szCs w:val="24"/>
        </w:rPr>
        <w:t>and</w:t>
      </w:r>
      <w:r w:rsidR="00F575EF" w:rsidRPr="00E317C2">
        <w:rPr>
          <w:rFonts w:cstheme="minorHAnsi"/>
          <w:spacing w:val="-6"/>
          <w:sz w:val="24"/>
          <w:szCs w:val="24"/>
        </w:rPr>
        <w:t xml:space="preserve"> </w:t>
      </w:r>
      <w:r w:rsidR="00F575EF" w:rsidRPr="00E317C2">
        <w:rPr>
          <w:rFonts w:cstheme="minorHAnsi"/>
          <w:sz w:val="24"/>
          <w:szCs w:val="24"/>
        </w:rPr>
        <w:t>service</w:t>
      </w:r>
      <w:r w:rsidR="00F575EF" w:rsidRPr="00E317C2">
        <w:rPr>
          <w:rFonts w:cstheme="minorHAnsi"/>
          <w:spacing w:val="-3"/>
          <w:sz w:val="24"/>
          <w:szCs w:val="24"/>
        </w:rPr>
        <w:t xml:space="preserve"> </w:t>
      </w:r>
      <w:r w:rsidR="00F575EF" w:rsidRPr="00E317C2">
        <w:rPr>
          <w:rFonts w:cstheme="minorHAnsi"/>
          <w:spacing w:val="-2"/>
          <w:sz w:val="24"/>
          <w:szCs w:val="24"/>
        </w:rPr>
        <w:t>oversight.</w:t>
      </w:r>
    </w:p>
    <w:p w14:paraId="654865E5" w14:textId="63280D67" w:rsidR="00D9488E" w:rsidRPr="00E317C2" w:rsidRDefault="00D9488E"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2 cleaners to support during the monthly general cleaning exercise</w:t>
      </w:r>
      <w:r w:rsidR="003B3A1B" w:rsidRPr="00E317C2">
        <w:rPr>
          <w:rFonts w:eastAsia="Times New Roman" w:cstheme="minorHAnsi"/>
          <w:kern w:val="0"/>
          <w:sz w:val="24"/>
          <w:szCs w:val="24"/>
          <w:lang w:eastAsia="en-GB"/>
          <w14:ligatures w14:val="none"/>
        </w:rPr>
        <w:t>.</w:t>
      </w:r>
    </w:p>
    <w:p w14:paraId="529A5A12" w14:textId="2D063B92" w:rsidR="00D9488E" w:rsidRPr="00E317C2" w:rsidRDefault="003B3A1B"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Must have a carpet and tiles maintenance specialist</w:t>
      </w:r>
    </w:p>
    <w:p w14:paraId="605137C2" w14:textId="06AEDC56" w:rsidR="002307CB" w:rsidRPr="00E317C2" w:rsidRDefault="002307CB"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14:ligatures w14:val="none"/>
        </w:rPr>
        <w:t xml:space="preserve">Confirmation that all the items have been considered and are quoted for in the </w:t>
      </w:r>
      <w:r w:rsidR="009310DA" w:rsidRPr="00E317C2">
        <w:rPr>
          <w:rFonts w:eastAsia="Times New Roman" w:cstheme="minorHAnsi"/>
          <w:kern w:val="0"/>
          <w:sz w:val="24"/>
          <w:szCs w:val="24"/>
          <w14:ligatures w14:val="none"/>
        </w:rPr>
        <w:t xml:space="preserve">   </w:t>
      </w:r>
      <w:r w:rsidRPr="00E317C2">
        <w:rPr>
          <w:rFonts w:eastAsia="Times New Roman" w:cstheme="minorHAnsi"/>
          <w:kern w:val="0"/>
          <w:sz w:val="24"/>
          <w:szCs w:val="24"/>
          <w14:ligatures w14:val="none"/>
        </w:rPr>
        <w:t>financial proposal.</w:t>
      </w:r>
    </w:p>
    <w:p w14:paraId="68868EB8" w14:textId="6D568F11" w:rsidR="00DB623E" w:rsidRPr="00E317C2" w:rsidRDefault="00DB623E"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The documents </w:t>
      </w:r>
      <w:r w:rsidR="00BE01F6" w:rsidRPr="00E317C2">
        <w:rPr>
          <w:rFonts w:eastAsia="Times New Roman" w:cstheme="minorHAnsi"/>
          <w:kern w:val="0"/>
          <w:sz w:val="24"/>
          <w:szCs w:val="24"/>
          <w:lang w:eastAsia="en-GB"/>
          <w14:ligatures w14:val="none"/>
        </w:rPr>
        <w:t>evidenc</w:t>
      </w:r>
      <w:r w:rsidR="00CF151C" w:rsidRPr="00E317C2">
        <w:rPr>
          <w:rFonts w:eastAsia="Times New Roman" w:cstheme="minorHAnsi"/>
          <w:kern w:val="0"/>
          <w:sz w:val="24"/>
          <w:szCs w:val="24"/>
          <w:lang w:eastAsia="en-GB"/>
          <w14:ligatures w14:val="none"/>
        </w:rPr>
        <w:t>ing</w:t>
      </w:r>
      <w:r w:rsidRPr="00E317C2">
        <w:rPr>
          <w:rFonts w:eastAsia="Times New Roman" w:cstheme="minorHAnsi"/>
          <w:kern w:val="0"/>
          <w:sz w:val="24"/>
          <w:szCs w:val="24"/>
          <w:lang w:eastAsia="en-GB"/>
          <w14:ligatures w14:val="none"/>
        </w:rPr>
        <w:t xml:space="preserve"> your eligibility, as listed below.</w:t>
      </w:r>
    </w:p>
    <w:p w14:paraId="0D1E1BF0"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Financial Proposals</w:t>
      </w:r>
      <w:r w:rsidRPr="00E317C2">
        <w:rPr>
          <w:rFonts w:eastAsia="Times New Roman" w:cstheme="minorHAnsi"/>
          <w:kern w:val="0"/>
          <w:sz w:val="24"/>
          <w:szCs w:val="24"/>
          <w:lang w:eastAsia="en-GB"/>
          <w14:ligatures w14:val="none"/>
        </w:rPr>
        <w:t xml:space="preserve">: Financial proposals should contain the following documents and information: </w:t>
      </w:r>
    </w:p>
    <w:p w14:paraId="572279AA" w14:textId="4A78E995" w:rsidR="00DB623E" w:rsidRPr="00E317C2" w:rsidRDefault="00DB623E" w:rsidP="000C0A74">
      <w:pPr>
        <w:numPr>
          <w:ilvl w:val="0"/>
          <w:numId w:val="4"/>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The Financial Proposal Submission Sheet as par Section 5 of this </w:t>
      </w:r>
      <w:r w:rsidR="00BE01F6" w:rsidRPr="00E317C2">
        <w:rPr>
          <w:rFonts w:eastAsia="Times New Roman" w:cstheme="minorHAnsi"/>
          <w:kern w:val="0"/>
          <w:sz w:val="24"/>
          <w:szCs w:val="24"/>
          <w:lang w:eastAsia="en-GB"/>
          <w14:ligatures w14:val="none"/>
        </w:rPr>
        <w:t>RFP.</w:t>
      </w:r>
    </w:p>
    <w:p w14:paraId="4B8E955A" w14:textId="6755F8B9" w:rsidR="00DB623E" w:rsidRPr="00E317C2" w:rsidRDefault="00DB623E" w:rsidP="000C0A74">
      <w:pPr>
        <w:numPr>
          <w:ilvl w:val="0"/>
          <w:numId w:val="4"/>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A </w:t>
      </w:r>
      <w:r w:rsidR="009A5A1E" w:rsidRPr="00E317C2">
        <w:rPr>
          <w:rFonts w:eastAsia="Times New Roman" w:cstheme="minorHAnsi"/>
          <w:kern w:val="0"/>
          <w:sz w:val="24"/>
          <w:szCs w:val="24"/>
          <w:lang w:eastAsia="en-GB"/>
          <w14:ligatures w14:val="none"/>
        </w:rPr>
        <w:t xml:space="preserve">list of unit prices (all the items must be quoted for) </w:t>
      </w:r>
    </w:p>
    <w:p w14:paraId="22F348FD" w14:textId="77777777" w:rsidR="009A5A1E" w:rsidRPr="00E317C2" w:rsidRDefault="009A5A1E" w:rsidP="000C0A74">
      <w:pPr>
        <w:tabs>
          <w:tab w:val="left" w:pos="851"/>
        </w:tabs>
        <w:overflowPunct w:val="0"/>
        <w:autoSpaceDE w:val="0"/>
        <w:autoSpaceDN w:val="0"/>
        <w:adjustRightInd w:val="0"/>
        <w:spacing w:after="0" w:line="240" w:lineRule="auto"/>
        <w:ind w:left="709"/>
        <w:textAlignment w:val="baseline"/>
        <w:rPr>
          <w:rFonts w:eastAsia="Times New Roman" w:cstheme="minorHAnsi"/>
          <w:kern w:val="0"/>
          <w:sz w:val="24"/>
          <w:szCs w:val="24"/>
          <w:lang w:eastAsia="en-GB"/>
          <w14:ligatures w14:val="none"/>
        </w:rPr>
      </w:pPr>
    </w:p>
    <w:p w14:paraId="38046BE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Validity of Proposals:</w:t>
      </w:r>
      <w:r w:rsidRPr="00E317C2">
        <w:rPr>
          <w:rFonts w:eastAsia="Times New Roman" w:cstheme="minorHAnsi"/>
          <w:kern w:val="0"/>
          <w:sz w:val="24"/>
          <w:szCs w:val="24"/>
          <w:lang w:eastAsia="en-GB"/>
          <w14:ligatures w14:val="none"/>
        </w:rPr>
        <w:t xml:space="preserve"> Proposals must remain valid for</w:t>
      </w:r>
      <w:r w:rsidRPr="00E317C2">
        <w:rPr>
          <w:rFonts w:eastAsia="Times New Roman" w:cstheme="minorHAnsi"/>
          <w:i/>
          <w:kern w:val="0"/>
          <w:sz w:val="24"/>
          <w:szCs w:val="24"/>
          <w:lang w:eastAsia="en-GB"/>
          <w14:ligatures w14:val="none"/>
        </w:rPr>
        <w:t xml:space="preserve"> </w:t>
      </w:r>
      <w:r w:rsidRPr="00E317C2">
        <w:rPr>
          <w:rFonts w:eastAsia="Times New Roman" w:cstheme="minorHAnsi"/>
          <w:kern w:val="0"/>
          <w:sz w:val="24"/>
          <w:szCs w:val="24"/>
          <w:lang w:eastAsia="en-GB"/>
          <w14:ligatures w14:val="none"/>
        </w:rPr>
        <w:t xml:space="preserve">90 calendar days from proposal submission date.  </w:t>
      </w:r>
    </w:p>
    <w:p w14:paraId="1CAD087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52B6F63" w14:textId="6E01ED59"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Submission of Proposals:</w:t>
      </w:r>
      <w:r w:rsidRPr="00E317C2">
        <w:rPr>
          <w:rFonts w:eastAsia="Times New Roman" w:cstheme="minorHAnsi"/>
          <w:kern w:val="0"/>
          <w:sz w:val="24"/>
          <w:szCs w:val="24"/>
          <w:lang w:eastAsia="en-GB"/>
          <w14:ligatures w14:val="none"/>
        </w:rPr>
        <w:t xml:space="preserve"> The technical and financial proposals should be submitted </w:t>
      </w:r>
      <w:r w:rsidR="00E14702" w:rsidRPr="00E317C2">
        <w:rPr>
          <w:rFonts w:eastAsia="Times New Roman" w:cstheme="minorHAnsi"/>
          <w:kern w:val="0"/>
          <w:sz w:val="24"/>
          <w:szCs w:val="24"/>
          <w:lang w:eastAsia="en-GB"/>
          <w14:ligatures w14:val="none"/>
        </w:rPr>
        <w:t>separately</w:t>
      </w:r>
      <w:r w:rsidRPr="00E317C2">
        <w:rPr>
          <w:rFonts w:eastAsia="Times New Roman" w:cstheme="minorHAnsi"/>
          <w:kern w:val="0"/>
          <w:sz w:val="24"/>
          <w:szCs w:val="24"/>
          <w:lang w:eastAsia="en-GB"/>
          <w14:ligatures w14:val="none"/>
        </w:rPr>
        <w:t xml:space="preserve">, both clearly marked with the Procurement Reference Number above, the </w:t>
      </w:r>
      <w:r w:rsidR="00E21A9F" w:rsidRPr="00E317C2">
        <w:rPr>
          <w:rFonts w:eastAsia="Times New Roman" w:cstheme="minorHAnsi"/>
          <w:kern w:val="0"/>
          <w:sz w:val="24"/>
          <w:szCs w:val="24"/>
          <w:lang w:eastAsia="en-GB"/>
          <w14:ligatures w14:val="none"/>
        </w:rPr>
        <w:t>firm’s</w:t>
      </w:r>
      <w:r w:rsidRPr="00E317C2">
        <w:rPr>
          <w:rFonts w:eastAsia="Times New Roman" w:cstheme="minorHAnsi"/>
          <w:kern w:val="0"/>
          <w:sz w:val="24"/>
          <w:szCs w:val="24"/>
          <w:lang w:eastAsia="en-GB"/>
          <w14:ligatures w14:val="none"/>
        </w:rPr>
        <w:t xml:space="preserve"> name, AFR and either “Technical Proposal” or “Financial Proposal” as appropriate. </w:t>
      </w:r>
    </w:p>
    <w:p w14:paraId="5E5D09D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EE596E1" w14:textId="303682C6" w:rsidR="00091F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val="en-GB" w:eastAsia="en-GB"/>
          <w14:ligatures w14:val="none"/>
        </w:rPr>
      </w:pPr>
      <w:r w:rsidRPr="00E317C2">
        <w:rPr>
          <w:rFonts w:eastAsia="Times New Roman" w:cstheme="minorHAnsi"/>
          <w:kern w:val="0"/>
          <w:sz w:val="24"/>
          <w:szCs w:val="24"/>
          <w:lang w:eastAsia="en-GB"/>
          <w14:ligatures w14:val="none"/>
        </w:rPr>
        <w:t>Proposals (both technical and financial) must be submitted electronically</w:t>
      </w:r>
      <w:r w:rsidRPr="00E317C2">
        <w:rPr>
          <w:rFonts w:eastAsia="Times New Roman" w:cstheme="minorHAnsi"/>
          <w:spacing w:val="-2"/>
          <w:kern w:val="0"/>
          <w:sz w:val="24"/>
          <w:szCs w:val="24"/>
          <w:lang w:eastAsia="en-GB"/>
          <w14:ligatures w14:val="none"/>
        </w:rPr>
        <w:t xml:space="preserve"> to</w:t>
      </w:r>
      <w:r w:rsidRPr="00E317C2">
        <w:rPr>
          <w:rFonts w:eastAsia="Times New Roman" w:cstheme="minorHAnsi"/>
          <w:kern w:val="0"/>
          <w:sz w:val="24"/>
          <w:szCs w:val="24"/>
          <w:lang w:eastAsia="en-GB"/>
          <w14:ligatures w14:val="none"/>
        </w:rPr>
        <w:t xml:space="preserve">: </w:t>
      </w:r>
      <w:hyperlink r:id="rId12" w:history="1">
        <w:r w:rsidRPr="00E317C2">
          <w:rPr>
            <w:rFonts w:eastAsia="Calibri" w:cstheme="minorHAnsi"/>
            <w:color w:val="0000FF"/>
            <w:kern w:val="0"/>
            <w:sz w:val="24"/>
            <w:szCs w:val="24"/>
            <w:u w:val="single"/>
            <w:lang w:eastAsia="en-ZA"/>
            <w14:ligatures w14:val="none"/>
          </w:rPr>
          <w:t>procurement02@afr.rw</w:t>
        </w:r>
      </w:hyperlink>
      <w:r w:rsidRPr="00E317C2">
        <w:rPr>
          <w:rFonts w:eastAsia="Calibri" w:cstheme="minorHAnsi"/>
          <w:kern w:val="0"/>
          <w:sz w:val="24"/>
          <w:szCs w:val="24"/>
          <w:lang w:eastAsia="en-ZA"/>
          <w14:ligatures w14:val="none"/>
        </w:rPr>
        <w:t xml:space="preserve"> </w:t>
      </w:r>
      <w:r w:rsidRPr="00E317C2">
        <w:rPr>
          <w:rFonts w:eastAsia="Times New Roman" w:cstheme="minorHAnsi"/>
          <w:kern w:val="0"/>
          <w:sz w:val="24"/>
          <w:szCs w:val="24"/>
          <w:lang w:eastAsia="en-GB"/>
          <w14:ligatures w14:val="none"/>
        </w:rPr>
        <w:t xml:space="preserve">with clear subject line: </w:t>
      </w:r>
      <w:r w:rsidRPr="00E317C2">
        <w:rPr>
          <w:rFonts w:eastAsia="Times New Roman" w:cstheme="minorHAnsi"/>
          <w:b/>
          <w:bCs/>
          <w:kern w:val="0"/>
          <w:sz w:val="24"/>
          <w:szCs w:val="24"/>
          <w:lang w:eastAsia="en-GB"/>
          <w14:ligatures w14:val="none"/>
        </w:rPr>
        <w:t>“</w:t>
      </w:r>
      <w:r w:rsidR="00A66992" w:rsidRPr="00E317C2">
        <w:rPr>
          <w:rFonts w:eastAsia="Times New Roman" w:cstheme="minorHAnsi"/>
          <w:bCs/>
          <w:kern w:val="0"/>
          <w:sz w:val="24"/>
          <w:szCs w:val="24"/>
          <w:lang w:val="en-GB" w:eastAsia="en-GB"/>
          <w14:ligatures w14:val="none"/>
        </w:rPr>
        <w:t>AFR/RFP</w:t>
      </w:r>
      <w:r w:rsidR="00DA42BA" w:rsidRPr="00E317C2">
        <w:rPr>
          <w:rFonts w:eastAsia="Times New Roman" w:cstheme="minorHAnsi"/>
          <w:bCs/>
          <w:kern w:val="0"/>
          <w:sz w:val="24"/>
          <w:szCs w:val="24"/>
          <w:lang w:val="en-GB" w:eastAsia="en-GB"/>
          <w14:ligatures w14:val="none"/>
        </w:rPr>
        <w:t>-</w:t>
      </w:r>
      <w:r w:rsidR="00E21A9F" w:rsidRPr="00E317C2">
        <w:rPr>
          <w:rFonts w:eastAsia="Times New Roman" w:cstheme="minorHAnsi"/>
          <w:bCs/>
          <w:kern w:val="0"/>
          <w:sz w:val="24"/>
          <w:szCs w:val="24"/>
          <w:lang w:val="en-GB" w:eastAsia="en-GB"/>
          <w14:ligatures w14:val="none"/>
        </w:rPr>
        <w:t>CLEANING SERVICES</w:t>
      </w:r>
      <w:r w:rsidR="00DA42BA" w:rsidRPr="00E317C2">
        <w:rPr>
          <w:rFonts w:eastAsia="Times New Roman" w:cstheme="minorHAnsi"/>
          <w:bCs/>
          <w:kern w:val="0"/>
          <w:sz w:val="24"/>
          <w:szCs w:val="24"/>
          <w:lang w:val="en-GB" w:eastAsia="en-GB"/>
          <w14:ligatures w14:val="none"/>
        </w:rPr>
        <w:t>/</w:t>
      </w:r>
      <w:r w:rsidR="00AA1A91" w:rsidRPr="00E317C2">
        <w:rPr>
          <w:rFonts w:eastAsia="Times New Roman" w:cstheme="minorHAnsi"/>
          <w:bCs/>
          <w:kern w:val="0"/>
          <w:sz w:val="24"/>
          <w:szCs w:val="24"/>
          <w:lang w:val="en-GB" w:eastAsia="en-GB"/>
          <w14:ligatures w14:val="none"/>
        </w:rPr>
        <w:t>JUNE</w:t>
      </w:r>
      <w:r w:rsidR="00DA42BA" w:rsidRPr="00E317C2">
        <w:rPr>
          <w:rFonts w:eastAsia="Times New Roman" w:cstheme="minorHAnsi"/>
          <w:bCs/>
          <w:kern w:val="0"/>
          <w:sz w:val="24"/>
          <w:szCs w:val="24"/>
          <w:lang w:val="en-GB" w:eastAsia="en-GB"/>
          <w14:ligatures w14:val="none"/>
        </w:rPr>
        <w:t>/202</w:t>
      </w:r>
      <w:r w:rsidR="009A5A1E" w:rsidRPr="00E317C2">
        <w:rPr>
          <w:rFonts w:eastAsia="Times New Roman" w:cstheme="minorHAnsi"/>
          <w:bCs/>
          <w:kern w:val="0"/>
          <w:sz w:val="24"/>
          <w:szCs w:val="24"/>
          <w:lang w:val="en-GB" w:eastAsia="en-GB"/>
          <w14:ligatures w14:val="none"/>
        </w:rPr>
        <w:t>6</w:t>
      </w:r>
      <w:r w:rsidRPr="00E317C2">
        <w:rPr>
          <w:rFonts w:eastAsia="Times New Roman" w:cstheme="minorHAnsi"/>
          <w:b/>
          <w:bCs/>
          <w:kern w:val="0"/>
          <w:sz w:val="24"/>
          <w:szCs w:val="24"/>
          <w:lang w:eastAsia="en-GB"/>
          <w14:ligatures w14:val="none"/>
        </w:rPr>
        <w:t>”</w:t>
      </w:r>
      <w:r w:rsidRPr="00E317C2">
        <w:rPr>
          <w:rFonts w:eastAsia="Times New Roman" w:cstheme="minorHAnsi"/>
          <w:b/>
          <w:kern w:val="0"/>
          <w:sz w:val="24"/>
          <w:szCs w:val="24"/>
          <w:lang w:eastAsia="en-GB"/>
          <w14:ligatures w14:val="none"/>
        </w:rPr>
        <w:t xml:space="preserve"> </w:t>
      </w:r>
      <w:r w:rsidRPr="00E317C2">
        <w:rPr>
          <w:rFonts w:eastAsia="Times New Roman" w:cstheme="minorHAnsi"/>
          <w:bCs/>
          <w:kern w:val="0"/>
          <w:sz w:val="24"/>
          <w:szCs w:val="24"/>
          <w:lang w:eastAsia="en-GB"/>
          <w14:ligatures w14:val="none"/>
        </w:rPr>
        <w:t xml:space="preserve">and submitted </w:t>
      </w:r>
      <w:r w:rsidR="00435A73" w:rsidRPr="00E317C2">
        <w:rPr>
          <w:rFonts w:eastAsia="Times New Roman" w:cstheme="minorHAnsi"/>
          <w:bCs/>
          <w:kern w:val="0"/>
          <w:sz w:val="24"/>
          <w:szCs w:val="24"/>
          <w:lang w:eastAsia="en-GB"/>
          <w14:ligatures w14:val="none"/>
        </w:rPr>
        <w:t>by</w:t>
      </w:r>
      <w:r w:rsidR="00435A73" w:rsidRPr="00E317C2">
        <w:rPr>
          <w:rFonts w:eastAsia="Times New Roman" w:cstheme="minorHAnsi"/>
          <w:b/>
          <w:kern w:val="0"/>
          <w:sz w:val="24"/>
          <w:szCs w:val="24"/>
          <w:lang w:eastAsia="en-GB"/>
          <w14:ligatures w14:val="none"/>
        </w:rPr>
        <w:t xml:space="preserve"> </w:t>
      </w:r>
      <w:r w:rsidR="001D4BB8" w:rsidRPr="001D4BB8">
        <w:rPr>
          <w:rFonts w:eastAsia="Times New Roman" w:cstheme="minorHAnsi"/>
          <w:b/>
          <w:color w:val="EE0000"/>
          <w:kern w:val="0"/>
          <w:sz w:val="24"/>
          <w:szCs w:val="24"/>
          <w:lang w:eastAsia="en-GB"/>
          <w14:ligatures w14:val="none"/>
        </w:rPr>
        <w:t>Friday</w:t>
      </w:r>
      <w:r w:rsidR="00AA1A91" w:rsidRPr="001D4BB8">
        <w:rPr>
          <w:rFonts w:eastAsia="Times New Roman" w:cstheme="minorHAnsi"/>
          <w:b/>
          <w:color w:val="EE0000"/>
          <w:kern w:val="0"/>
          <w:sz w:val="24"/>
          <w:szCs w:val="24"/>
          <w:lang w:eastAsia="en-GB"/>
          <w14:ligatures w14:val="none"/>
        </w:rPr>
        <w:t xml:space="preserve"> Ju</w:t>
      </w:r>
      <w:r w:rsidR="00D11A93" w:rsidRPr="001D4BB8">
        <w:rPr>
          <w:rFonts w:eastAsia="Times New Roman" w:cstheme="minorHAnsi"/>
          <w:b/>
          <w:color w:val="EE0000"/>
          <w:kern w:val="0"/>
          <w:sz w:val="24"/>
          <w:szCs w:val="24"/>
          <w:lang w:eastAsia="en-GB"/>
          <w14:ligatures w14:val="none"/>
        </w:rPr>
        <w:t xml:space="preserve">ly </w:t>
      </w:r>
      <w:r w:rsidR="001D4BB8" w:rsidRPr="001D4BB8">
        <w:rPr>
          <w:rFonts w:eastAsia="Times New Roman" w:cstheme="minorHAnsi"/>
          <w:b/>
          <w:color w:val="EE0000"/>
          <w:kern w:val="0"/>
          <w:sz w:val="24"/>
          <w:szCs w:val="24"/>
          <w:lang w:eastAsia="en-GB"/>
          <w14:ligatures w14:val="none"/>
        </w:rPr>
        <w:t>1</w:t>
      </w:r>
      <w:r w:rsidR="00AD2207" w:rsidRPr="001D4BB8">
        <w:rPr>
          <w:rFonts w:eastAsia="Times New Roman" w:cstheme="minorHAnsi"/>
          <w:b/>
          <w:color w:val="EE0000"/>
          <w:kern w:val="0"/>
          <w:sz w:val="24"/>
          <w:szCs w:val="24"/>
          <w:lang w:eastAsia="en-GB"/>
          <w14:ligatures w14:val="none"/>
        </w:rPr>
        <w:t>7</w:t>
      </w:r>
      <w:r w:rsidR="009A2615" w:rsidRPr="001D4BB8">
        <w:rPr>
          <w:rFonts w:eastAsia="Calibri" w:cstheme="minorHAnsi"/>
          <w:b/>
          <w:color w:val="EE0000"/>
          <w:kern w:val="0"/>
          <w:sz w:val="24"/>
          <w:szCs w:val="24"/>
          <w:lang w:eastAsia="en-ZA"/>
          <w14:ligatures w14:val="none"/>
        </w:rPr>
        <w:t>, 202</w:t>
      </w:r>
      <w:r w:rsidR="00DA42BA" w:rsidRPr="001D4BB8">
        <w:rPr>
          <w:rFonts w:eastAsia="Calibri" w:cstheme="minorHAnsi"/>
          <w:b/>
          <w:color w:val="EE0000"/>
          <w:kern w:val="0"/>
          <w:sz w:val="24"/>
          <w:szCs w:val="24"/>
          <w:lang w:eastAsia="en-ZA"/>
          <w14:ligatures w14:val="none"/>
        </w:rPr>
        <w:t>6</w:t>
      </w:r>
      <w:r w:rsidR="009A2615" w:rsidRPr="001D4BB8">
        <w:rPr>
          <w:rFonts w:eastAsia="Calibri" w:cstheme="minorHAnsi"/>
          <w:b/>
          <w:color w:val="EE0000"/>
          <w:kern w:val="0"/>
          <w:sz w:val="24"/>
          <w:szCs w:val="24"/>
          <w:lang w:eastAsia="en-ZA"/>
          <w14:ligatures w14:val="none"/>
        </w:rPr>
        <w:t>, 1</w:t>
      </w:r>
      <w:r w:rsidR="001A7FFD" w:rsidRPr="001D4BB8">
        <w:rPr>
          <w:rFonts w:eastAsia="Calibri" w:cstheme="minorHAnsi"/>
          <w:b/>
          <w:color w:val="EE0000"/>
          <w:kern w:val="0"/>
          <w:sz w:val="24"/>
          <w:szCs w:val="24"/>
          <w:lang w:eastAsia="en-ZA"/>
          <w14:ligatures w14:val="none"/>
        </w:rPr>
        <w:t>4</w:t>
      </w:r>
      <w:r w:rsidR="009A2615" w:rsidRPr="001D4BB8">
        <w:rPr>
          <w:rFonts w:eastAsia="Calibri" w:cstheme="minorHAnsi"/>
          <w:b/>
          <w:color w:val="EE0000"/>
          <w:kern w:val="0"/>
          <w:sz w:val="24"/>
          <w:szCs w:val="24"/>
          <w:lang w:eastAsia="en-ZA"/>
          <w14:ligatures w14:val="none"/>
        </w:rPr>
        <w:t>:00 HRS CAT</w:t>
      </w:r>
      <w:r w:rsidR="00091F3E" w:rsidRPr="001D4BB8">
        <w:rPr>
          <w:rFonts w:eastAsia="Calibri" w:cstheme="minorHAnsi"/>
          <w:b/>
          <w:color w:val="EE0000"/>
          <w:kern w:val="0"/>
          <w:sz w:val="24"/>
          <w:szCs w:val="24"/>
          <w:lang w:eastAsia="en-ZA"/>
          <w14:ligatures w14:val="none"/>
        </w:rPr>
        <w:t>.</w:t>
      </w:r>
      <w:r w:rsidR="00091F3E" w:rsidRPr="001D4BB8">
        <w:rPr>
          <w:rFonts w:eastAsia="Calibri" w:cstheme="minorHAnsi"/>
          <w:color w:val="EE0000"/>
          <w:kern w:val="0"/>
          <w:sz w:val="24"/>
          <w:szCs w:val="24"/>
          <w:lang w:eastAsia="en-ZA"/>
          <w14:ligatures w14:val="none"/>
        </w:rPr>
        <w:t xml:space="preserve"> </w:t>
      </w:r>
    </w:p>
    <w:p w14:paraId="324F9E5A" w14:textId="397B1FD5"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5FEACB0" w14:textId="6AAB77E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i/>
          <w:iCs/>
          <w:kern w:val="0"/>
          <w:sz w:val="24"/>
          <w:szCs w:val="24"/>
          <w:lang w:eastAsia="en-GB"/>
          <w14:ligatures w14:val="none"/>
        </w:rPr>
      </w:pPr>
      <w:r w:rsidRPr="00E317C2">
        <w:rPr>
          <w:rFonts w:eastAsia="Times New Roman" w:cstheme="minorHAnsi"/>
          <w:b/>
          <w:i/>
          <w:iCs/>
          <w:kern w:val="0"/>
          <w:sz w:val="24"/>
          <w:szCs w:val="24"/>
          <w:lang w:eastAsia="en-GB"/>
          <w14:ligatures w14:val="none"/>
        </w:rPr>
        <w:t>Note:</w:t>
      </w:r>
      <w:r w:rsidRPr="00E317C2">
        <w:rPr>
          <w:rFonts w:eastAsia="Times New Roman" w:cstheme="minorHAnsi"/>
          <w:bCs/>
          <w:kern w:val="0"/>
          <w:sz w:val="24"/>
          <w:szCs w:val="24"/>
          <w:lang w:eastAsia="en-GB"/>
          <w14:ligatures w14:val="none"/>
        </w:rPr>
        <w:t xml:space="preserve"> </w:t>
      </w:r>
      <w:r w:rsidRPr="00E317C2">
        <w:rPr>
          <w:rFonts w:eastAsia="Times New Roman" w:cstheme="minorHAnsi"/>
          <w:b/>
          <w:i/>
          <w:iCs/>
          <w:kern w:val="0"/>
          <w:sz w:val="24"/>
          <w:szCs w:val="24"/>
          <w:lang w:eastAsia="en-GB"/>
          <w14:ligatures w14:val="none"/>
        </w:rPr>
        <w:t>Proposals must be submitted in PDF format and as attachments to the email, any proposal submitted as a link won’t be considered.</w:t>
      </w:r>
    </w:p>
    <w:p w14:paraId="2BD3F4DA" w14:textId="77777777" w:rsidR="00857F58" w:rsidRPr="00E317C2" w:rsidRDefault="00857F58" w:rsidP="000C0A74">
      <w:pPr>
        <w:overflowPunct w:val="0"/>
        <w:autoSpaceDE w:val="0"/>
        <w:autoSpaceDN w:val="0"/>
        <w:adjustRightInd w:val="0"/>
        <w:spacing w:after="0" w:line="240" w:lineRule="auto"/>
        <w:textAlignment w:val="baseline"/>
        <w:rPr>
          <w:rFonts w:eastAsia="Times New Roman" w:cstheme="minorHAnsi"/>
          <w:b/>
          <w:i/>
          <w:iCs/>
          <w:kern w:val="0"/>
          <w:sz w:val="24"/>
          <w:szCs w:val="24"/>
          <w:lang w:eastAsia="en-GB"/>
          <w14:ligatures w14:val="none"/>
        </w:rPr>
      </w:pPr>
    </w:p>
    <w:p w14:paraId="43D43CE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r w:rsidRPr="00E317C2">
        <w:rPr>
          <w:rFonts w:eastAsia="Times New Roman" w:cstheme="minorHAnsi"/>
          <w:b/>
          <w:bCs/>
          <w:snapToGrid w:val="0"/>
          <w:kern w:val="0"/>
          <w:sz w:val="24"/>
          <w:szCs w:val="24"/>
          <w:lang w:eastAsia="en-GB"/>
          <w14:ligatures w14:val="none"/>
        </w:rPr>
        <w:t xml:space="preserve"> </w:t>
      </w:r>
      <w:bookmarkStart w:id="5" w:name="_Toc348998107"/>
      <w:r w:rsidRPr="00E317C2">
        <w:rPr>
          <w:rFonts w:eastAsia="Times New Roman" w:cstheme="minorHAnsi"/>
          <w:kern w:val="0"/>
          <w:sz w:val="24"/>
          <w:szCs w:val="24"/>
          <w:u w:val="single"/>
          <w:lang w:eastAsia="en-GB"/>
          <w14:ligatures w14:val="none"/>
        </w:rPr>
        <w:t>Language of the tender and mode of communication</w:t>
      </w:r>
      <w:bookmarkEnd w:id="5"/>
    </w:p>
    <w:p w14:paraId="4030791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p>
    <w:p w14:paraId="1EA1B8FA" w14:textId="35C4EE2F"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The medium of communication shall be in writing. The bid, as well as all correspondence</w:t>
      </w:r>
      <w:r w:rsidR="00AD697E" w:rsidRPr="00E317C2">
        <w:rPr>
          <w:rFonts w:eastAsia="Times New Roman" w:cstheme="minorHAnsi"/>
          <w:kern w:val="0"/>
          <w:sz w:val="24"/>
          <w:szCs w:val="24"/>
          <w:lang w:eastAsia="x-none"/>
          <w14:ligatures w14:val="none"/>
        </w:rPr>
        <w:t>s</w:t>
      </w:r>
      <w:r w:rsidRPr="00E317C2">
        <w:rPr>
          <w:rFonts w:eastAsia="Times New Roman" w:cstheme="minorHAnsi"/>
          <w:kern w:val="0"/>
          <w:sz w:val="24"/>
          <w:szCs w:val="24"/>
          <w:lang w:eastAsia="x-none"/>
          <w14:ligatures w14:val="none"/>
        </w:rPr>
        <w:t xml:space="preserve"> and documents relating to the bid exchanged by the Bidder and AFR, shall be written in English. </w:t>
      </w:r>
    </w:p>
    <w:p w14:paraId="5A8C00F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8BFFD09"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605E73C"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1D8BC131"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BF08ABF"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CFFD789" w14:textId="77777777" w:rsidR="0017742E" w:rsidRDefault="0017742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bookmarkStart w:id="6" w:name="_Toc348998105"/>
    </w:p>
    <w:p w14:paraId="480D31AF" w14:textId="4E7C2E0F"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r w:rsidRPr="00E317C2">
        <w:rPr>
          <w:rFonts w:eastAsia="Times New Roman" w:cstheme="minorHAnsi"/>
          <w:kern w:val="0"/>
          <w:sz w:val="24"/>
          <w:szCs w:val="24"/>
          <w:u w:val="single"/>
          <w:lang w:eastAsia="en-GB"/>
          <w14:ligatures w14:val="none"/>
        </w:rPr>
        <w:t>Amendment to the tender document</w:t>
      </w:r>
      <w:bookmarkEnd w:id="6"/>
      <w:r w:rsidRPr="00E317C2">
        <w:rPr>
          <w:rFonts w:eastAsia="Times New Roman" w:cstheme="minorHAnsi"/>
          <w:kern w:val="0"/>
          <w:sz w:val="24"/>
          <w:szCs w:val="24"/>
          <w:u w:val="single"/>
          <w:lang w:eastAsia="en-GB"/>
          <w14:ligatures w14:val="none"/>
        </w:rPr>
        <w:t xml:space="preserve"> </w:t>
      </w:r>
    </w:p>
    <w:p w14:paraId="3D37E463" w14:textId="77777777" w:rsidR="00DB623E" w:rsidRPr="00E317C2" w:rsidRDefault="00DB623E" w:rsidP="000C0A74">
      <w:pPr>
        <w:tabs>
          <w:tab w:val="left" w:pos="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24416D5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D0BEE4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DC2086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bookmarkStart w:id="7" w:name="_Toc348998113"/>
    </w:p>
    <w:p w14:paraId="27C9C1D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r w:rsidRPr="00E317C2">
        <w:rPr>
          <w:rFonts w:eastAsia="Times New Roman" w:cstheme="minorHAnsi"/>
          <w:kern w:val="0"/>
          <w:sz w:val="24"/>
          <w:szCs w:val="24"/>
          <w:u w:val="single"/>
          <w:lang w:eastAsia="en-GB"/>
          <w14:ligatures w14:val="none"/>
        </w:rPr>
        <w:t>Late bids</w:t>
      </w:r>
      <w:bookmarkEnd w:id="7"/>
    </w:p>
    <w:p w14:paraId="021F490E" w14:textId="6CB8C51D"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AFR shall not consider any bid that arrives after the deadline for submission of bids.  Any bid received by AFR after the deadline for submission of bids shall be declared </w:t>
      </w:r>
      <w:r w:rsidR="006D30D2" w:rsidRPr="00E317C2">
        <w:rPr>
          <w:rFonts w:eastAsia="Times New Roman" w:cstheme="minorHAnsi"/>
          <w:kern w:val="0"/>
          <w:sz w:val="24"/>
          <w:szCs w:val="24"/>
          <w:lang w:eastAsia="x-none"/>
          <w14:ligatures w14:val="none"/>
        </w:rPr>
        <w:t>late and</w:t>
      </w:r>
      <w:r w:rsidRPr="00E317C2">
        <w:rPr>
          <w:rFonts w:eastAsia="Times New Roman" w:cstheme="minorHAnsi"/>
          <w:kern w:val="0"/>
          <w:sz w:val="24"/>
          <w:szCs w:val="24"/>
          <w:lang w:eastAsia="x-none"/>
          <w14:ligatures w14:val="none"/>
        </w:rPr>
        <w:t xml:space="preserve"> rejected.</w:t>
      </w:r>
    </w:p>
    <w:p w14:paraId="054244A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9D3A203" w14:textId="77777777" w:rsidR="009E40FF" w:rsidRPr="00E317C2" w:rsidRDefault="009E40FF"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03ED8BD" w14:textId="77777777" w:rsidR="00DB623E" w:rsidRPr="00E317C2" w:rsidRDefault="00DB623E" w:rsidP="000C0A74">
      <w:pPr>
        <w:numPr>
          <w:ilvl w:val="1"/>
          <w:numId w:val="14"/>
        </w:numPr>
        <w:overflowPunct w:val="0"/>
        <w:autoSpaceDE w:val="0"/>
        <w:autoSpaceDN w:val="0"/>
        <w:adjustRightInd w:val="0"/>
        <w:spacing w:after="0" w:line="240" w:lineRule="auto"/>
        <w:contextualSpacing/>
        <w:textAlignment w:val="baseline"/>
        <w:rPr>
          <w:rFonts w:eastAsia="Calibri" w:cstheme="minorHAnsi"/>
          <w:b/>
          <w:bCs/>
          <w:kern w:val="0"/>
          <w:sz w:val="24"/>
          <w:szCs w:val="24"/>
          <w14:ligatures w14:val="none"/>
        </w:rPr>
      </w:pPr>
      <w:bookmarkStart w:id="8" w:name="_Toc488412039"/>
      <w:r w:rsidRPr="00E317C2">
        <w:rPr>
          <w:rFonts w:eastAsia="Calibri" w:cstheme="minorHAnsi"/>
          <w:b/>
          <w:bCs/>
          <w:kern w:val="0"/>
          <w:sz w:val="24"/>
          <w:szCs w:val="24"/>
          <w14:ligatures w14:val="none"/>
        </w:rPr>
        <w:t>SECTION 2: ELIGIBILITY CRITERIA</w:t>
      </w:r>
      <w:bookmarkEnd w:id="8"/>
    </w:p>
    <w:p w14:paraId="060D8CD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50E03D0A" w14:textId="77777777" w:rsidR="00DB623E" w:rsidRPr="00E317C2" w:rsidRDefault="00DB623E"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You are required to meet the following criteria to be eligible to participate in the procurement exercise:</w:t>
      </w:r>
    </w:p>
    <w:p w14:paraId="45928E4C" w14:textId="216A098A"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H</w:t>
      </w:r>
      <w:r w:rsidR="00DB623E" w:rsidRPr="00E317C2">
        <w:rPr>
          <w:rFonts w:eastAsia="Times New Roman" w:cstheme="minorHAnsi"/>
          <w:kern w:val="0"/>
          <w:sz w:val="24"/>
          <w:szCs w:val="24"/>
          <w:lang w:eastAsia="x-none"/>
          <w14:ligatures w14:val="none"/>
        </w:rPr>
        <w:t xml:space="preserve">ave the legal capacity to enter into a </w:t>
      </w:r>
      <w:r w:rsidR="006B6E3F" w:rsidRPr="00E317C2">
        <w:rPr>
          <w:rFonts w:eastAsia="Times New Roman" w:cstheme="minorHAnsi"/>
          <w:kern w:val="0"/>
          <w:sz w:val="24"/>
          <w:szCs w:val="24"/>
          <w:lang w:eastAsia="x-none"/>
          <w14:ligatures w14:val="none"/>
        </w:rPr>
        <w:t>contract.</w:t>
      </w:r>
    </w:p>
    <w:p w14:paraId="2269CF41" w14:textId="27B5B327"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N</w:t>
      </w:r>
      <w:r w:rsidR="00DB623E" w:rsidRPr="00E317C2">
        <w:rPr>
          <w:rFonts w:eastAsia="Times New Roman" w:cstheme="minorHAnsi"/>
          <w:kern w:val="0"/>
          <w:sz w:val="24"/>
          <w:szCs w:val="24"/>
          <w:lang w:eastAsia="x-none"/>
          <w14:ligatures w14:val="none"/>
        </w:rPr>
        <w:t xml:space="preserve">ot be insolvent, in receivership, </w:t>
      </w:r>
      <w:r w:rsidR="00BB2ED9" w:rsidRPr="00E317C2">
        <w:rPr>
          <w:rFonts w:eastAsia="Times New Roman" w:cstheme="minorHAnsi"/>
          <w:kern w:val="0"/>
          <w:sz w:val="24"/>
          <w:szCs w:val="24"/>
          <w:lang w:eastAsia="x-none"/>
          <w14:ligatures w14:val="none"/>
        </w:rPr>
        <w:t>bankruptcy</w:t>
      </w:r>
      <w:r w:rsidR="00DB623E" w:rsidRPr="00E317C2">
        <w:rPr>
          <w:rFonts w:eastAsia="Times New Roman" w:cstheme="minorHAnsi"/>
          <w:kern w:val="0"/>
          <w:sz w:val="24"/>
          <w:szCs w:val="24"/>
          <w:lang w:eastAsia="x-none"/>
          <w14:ligatures w14:val="none"/>
        </w:rPr>
        <w:t xml:space="preserve"> or being wound up or subject to legal proceedings for any of these </w:t>
      </w:r>
      <w:r w:rsidR="006B6E3F" w:rsidRPr="00E317C2">
        <w:rPr>
          <w:rFonts w:eastAsia="Times New Roman" w:cstheme="minorHAnsi"/>
          <w:kern w:val="0"/>
          <w:sz w:val="24"/>
          <w:szCs w:val="24"/>
          <w:lang w:eastAsia="x-none"/>
          <w14:ligatures w14:val="none"/>
        </w:rPr>
        <w:t>circumstances.</w:t>
      </w:r>
    </w:p>
    <w:p w14:paraId="5040BBB1" w14:textId="17425155"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N</w:t>
      </w:r>
      <w:r w:rsidR="00DB623E" w:rsidRPr="00E317C2">
        <w:rPr>
          <w:rFonts w:eastAsia="Times New Roman" w:cstheme="minorHAnsi"/>
          <w:kern w:val="0"/>
          <w:sz w:val="24"/>
          <w:szCs w:val="24"/>
          <w:lang w:eastAsia="x-none"/>
          <w14:ligatures w14:val="none"/>
        </w:rPr>
        <w:t>ot have had your business activities suspended</w:t>
      </w:r>
      <w:r w:rsidR="00B5151F" w:rsidRPr="00E317C2">
        <w:rPr>
          <w:rFonts w:eastAsia="Times New Roman" w:cstheme="minorHAnsi"/>
          <w:kern w:val="0"/>
          <w:sz w:val="24"/>
          <w:szCs w:val="24"/>
          <w:lang w:eastAsia="x-none"/>
          <w14:ligatures w14:val="none"/>
        </w:rPr>
        <w:t xml:space="preserve">/debarred </w:t>
      </w:r>
    </w:p>
    <w:p w14:paraId="5E6D4F4A" w14:textId="63637762"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H</w:t>
      </w:r>
      <w:r w:rsidR="00DB623E" w:rsidRPr="00E317C2">
        <w:rPr>
          <w:rFonts w:eastAsia="Times New Roman" w:cstheme="minorHAnsi"/>
          <w:kern w:val="0"/>
          <w:sz w:val="24"/>
          <w:szCs w:val="24"/>
          <w:lang w:eastAsia="x-none"/>
          <w14:ligatures w14:val="none"/>
        </w:rPr>
        <w:t xml:space="preserve">ave fulfilled your obligations to pay </w:t>
      </w:r>
      <w:r w:rsidR="006B6E3F" w:rsidRPr="00E317C2">
        <w:rPr>
          <w:rFonts w:eastAsia="Times New Roman" w:cstheme="minorHAnsi"/>
          <w:kern w:val="0"/>
          <w:sz w:val="24"/>
          <w:szCs w:val="24"/>
          <w:lang w:eastAsia="x-none"/>
          <w14:ligatures w14:val="none"/>
        </w:rPr>
        <w:t>taxes.</w:t>
      </w:r>
    </w:p>
    <w:p w14:paraId="2287A97E" w14:textId="4419C013" w:rsidR="00DB623E" w:rsidRPr="00E317C2" w:rsidRDefault="00193B3C"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N</w:t>
      </w:r>
      <w:r w:rsidR="00DB623E" w:rsidRPr="00E317C2">
        <w:rPr>
          <w:rFonts w:eastAsia="Times New Roman" w:cstheme="minorHAnsi"/>
          <w:kern w:val="0"/>
          <w:sz w:val="24"/>
          <w:szCs w:val="24"/>
          <w:lang w:eastAsia="x-none"/>
          <w14:ligatures w14:val="none"/>
        </w:rPr>
        <w:t xml:space="preserve">ot </w:t>
      </w:r>
      <w:r w:rsidR="00BE01F6" w:rsidRPr="00E317C2">
        <w:rPr>
          <w:rFonts w:eastAsia="Times New Roman" w:cstheme="minorHAnsi"/>
          <w:kern w:val="0"/>
          <w:sz w:val="24"/>
          <w:szCs w:val="24"/>
          <w:lang w:eastAsia="x-none"/>
          <w14:ligatures w14:val="none"/>
        </w:rPr>
        <w:t>having</w:t>
      </w:r>
      <w:r w:rsidR="00DB623E" w:rsidRPr="00E317C2">
        <w:rPr>
          <w:rFonts w:eastAsia="Times New Roman" w:cstheme="minorHAnsi"/>
          <w:kern w:val="0"/>
          <w:sz w:val="24"/>
          <w:szCs w:val="24"/>
          <w:lang w:eastAsia="x-none"/>
          <w14:ligatures w14:val="none"/>
        </w:rPr>
        <w:t xml:space="preserve"> a conflict of interest in relation to this procurement </w:t>
      </w:r>
      <w:r w:rsidRPr="00E317C2">
        <w:rPr>
          <w:rFonts w:eastAsia="Times New Roman" w:cstheme="minorHAnsi"/>
          <w:kern w:val="0"/>
          <w:sz w:val="24"/>
          <w:szCs w:val="24"/>
          <w:lang w:eastAsia="x-none"/>
          <w14:ligatures w14:val="none"/>
        </w:rPr>
        <w:t>requirement.</w:t>
      </w:r>
      <w:r w:rsidR="00DB623E" w:rsidRPr="00E317C2">
        <w:rPr>
          <w:rFonts w:eastAsia="Times New Roman" w:cstheme="minorHAnsi"/>
          <w:kern w:val="0"/>
          <w:sz w:val="24"/>
          <w:szCs w:val="24"/>
          <w:lang w:eastAsia="x-none"/>
          <w14:ligatures w14:val="none"/>
        </w:rPr>
        <w:t xml:space="preserve"> </w:t>
      </w:r>
    </w:p>
    <w:p w14:paraId="497E17EC" w14:textId="77777777" w:rsidR="00DB623E" w:rsidRPr="00E317C2" w:rsidRDefault="00DB623E" w:rsidP="000C0A74">
      <w:pPr>
        <w:tabs>
          <w:tab w:val="left" w:pos="851"/>
        </w:tabs>
        <w:overflowPunct w:val="0"/>
        <w:autoSpaceDE w:val="0"/>
        <w:autoSpaceDN w:val="0"/>
        <w:adjustRightInd w:val="0"/>
        <w:spacing w:after="0" w:line="240" w:lineRule="auto"/>
        <w:ind w:left="709"/>
        <w:textAlignment w:val="baseline"/>
        <w:rPr>
          <w:rFonts w:eastAsia="Times New Roman" w:cstheme="minorHAnsi"/>
          <w:kern w:val="0"/>
          <w:sz w:val="24"/>
          <w:szCs w:val="24"/>
          <w:lang w:eastAsia="x-none"/>
          <w14:ligatures w14:val="none"/>
        </w:rPr>
      </w:pPr>
    </w:p>
    <w:p w14:paraId="162B15D4"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We require you to submit copies of the following documents as evidence of eligibility attached to your bid and sign the declaration in the Technical Proposal Submission Sheet: </w:t>
      </w:r>
    </w:p>
    <w:p w14:paraId="0DF12F26"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8AA8311" w14:textId="3DE4EBCD"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bCs/>
          <w:kern w:val="0"/>
          <w:sz w:val="24"/>
          <w:szCs w:val="24"/>
          <w:u w:val="single"/>
          <w:lang w:eastAsia="en-GB"/>
          <w14:ligatures w14:val="none"/>
        </w:rPr>
        <w:t>Eligibility criteria:</w:t>
      </w:r>
    </w:p>
    <w:p w14:paraId="40732135" w14:textId="00710051" w:rsidR="00DB623E"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Certificate of Incorporation or Trading </w:t>
      </w:r>
      <w:r w:rsidR="00193B3C" w:rsidRPr="00E317C2">
        <w:rPr>
          <w:rFonts w:eastAsia="Times New Roman" w:cstheme="minorHAnsi"/>
          <w:kern w:val="0"/>
          <w:sz w:val="24"/>
          <w:szCs w:val="24"/>
          <w:lang w:eastAsia="en-GB"/>
          <w14:ligatures w14:val="none"/>
        </w:rPr>
        <w:t>license</w:t>
      </w:r>
      <w:r w:rsidRPr="00E317C2">
        <w:rPr>
          <w:rFonts w:eastAsia="Times New Roman" w:cstheme="minorHAnsi"/>
          <w:kern w:val="0"/>
          <w:sz w:val="24"/>
          <w:szCs w:val="24"/>
          <w:lang w:eastAsia="en-GB"/>
          <w14:ligatures w14:val="none"/>
        </w:rPr>
        <w:t xml:space="preserve"> /Certificate of </w:t>
      </w:r>
      <w:r w:rsidR="006B6E3F" w:rsidRPr="00E317C2">
        <w:rPr>
          <w:rFonts w:eastAsia="Times New Roman" w:cstheme="minorHAnsi"/>
          <w:kern w:val="0"/>
          <w:sz w:val="24"/>
          <w:szCs w:val="24"/>
          <w:lang w:eastAsia="en-GB"/>
          <w14:ligatures w14:val="none"/>
        </w:rPr>
        <w:t>Registration.</w:t>
      </w:r>
      <w:r w:rsidRPr="00E317C2">
        <w:rPr>
          <w:rFonts w:eastAsia="Times New Roman" w:cstheme="minorHAnsi"/>
          <w:kern w:val="0"/>
          <w:sz w:val="24"/>
          <w:szCs w:val="24"/>
          <w:lang w:eastAsia="en-GB"/>
          <w14:ligatures w14:val="none"/>
        </w:rPr>
        <w:t xml:space="preserve"> </w:t>
      </w:r>
    </w:p>
    <w:p w14:paraId="1BCDB5D0" w14:textId="77777777" w:rsidR="00DB623E"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Evidence of statutory compliance such as a valid tax clearance certificate.</w:t>
      </w:r>
    </w:p>
    <w:p w14:paraId="3DC4B1F2" w14:textId="77777777" w:rsidR="00DB623E"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Signed copy of the enclosed code of AFR’s ethical conduct in business for bidders and services providers.</w:t>
      </w:r>
    </w:p>
    <w:p w14:paraId="75247241" w14:textId="0F689433" w:rsidR="004A28BC"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Confirmation that your technical bid is maximum </w:t>
      </w:r>
      <w:r w:rsidR="004A28BC" w:rsidRPr="00E317C2">
        <w:rPr>
          <w:rFonts w:eastAsia="Times New Roman" w:cstheme="minorHAnsi"/>
          <w:kern w:val="0"/>
          <w:sz w:val="24"/>
          <w:szCs w:val="24"/>
          <w:lang w:eastAsia="en-GB"/>
          <w14:ligatures w14:val="none"/>
        </w:rPr>
        <w:t xml:space="preserve">10 </w:t>
      </w:r>
      <w:r w:rsidRPr="00E317C2">
        <w:rPr>
          <w:rFonts w:eastAsia="Times New Roman" w:cstheme="minorHAnsi"/>
          <w:kern w:val="0"/>
          <w:sz w:val="24"/>
          <w:szCs w:val="24"/>
          <w:lang w:eastAsia="en-GB"/>
          <w14:ligatures w14:val="none"/>
        </w:rPr>
        <w:t>pages (excluding any annexes)</w:t>
      </w:r>
    </w:p>
    <w:p w14:paraId="3DEB7265" w14:textId="4C08FC6B" w:rsidR="00DB623E" w:rsidRPr="00E317C2" w:rsidRDefault="004A28BC"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At least 3 Certificates of completion for similar assignments accomplished in other organizations</w:t>
      </w:r>
      <w:r w:rsidR="00DB623E" w:rsidRPr="00E317C2">
        <w:rPr>
          <w:rFonts w:eastAsia="Times New Roman" w:cstheme="minorHAnsi"/>
          <w:kern w:val="0"/>
          <w:sz w:val="24"/>
          <w:szCs w:val="24"/>
          <w:lang w:eastAsia="en-GB"/>
          <w14:ligatures w14:val="none"/>
        </w:rPr>
        <w:t xml:space="preserve"> </w:t>
      </w:r>
    </w:p>
    <w:p w14:paraId="0C907299"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C890C42"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r w:rsidRPr="00E317C2">
        <w:rPr>
          <w:rFonts w:eastAsia="Times New Roman" w:cstheme="minorHAnsi"/>
          <w:i/>
          <w:iCs/>
          <w:kern w:val="0"/>
          <w:sz w:val="24"/>
          <w:szCs w:val="24"/>
          <w:lang w:eastAsia="en-GB"/>
          <w14:ligatures w14:val="none"/>
        </w:rPr>
        <w:t>NOTE: Failure to submit the above required documents may lead to disqualification from Technical and Financial evaluation.</w:t>
      </w:r>
    </w:p>
    <w:p w14:paraId="50A80E0D"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4EAF4044" w14:textId="77777777" w:rsidR="0049009F" w:rsidRPr="00E317C2" w:rsidRDefault="0049009F"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6772D576"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2DB3E9D8"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4BC4C938"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57F71BF3"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7249E8D3"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7CAAC25F"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6EFAE2C0"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6FB96BB4"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7BA02E22" w14:textId="77777777" w:rsidR="00DB623E" w:rsidRPr="00E317C2" w:rsidRDefault="00DB623E" w:rsidP="000C0A74">
      <w:pPr>
        <w:keepNext/>
        <w:numPr>
          <w:ilvl w:val="1"/>
          <w:numId w:val="14"/>
        </w:numPr>
        <w:shd w:val="clear" w:color="auto" w:fill="FFFFFF"/>
        <w:overflowPunct w:val="0"/>
        <w:autoSpaceDE w:val="0"/>
        <w:autoSpaceDN w:val="0"/>
        <w:adjustRightInd w:val="0"/>
        <w:spacing w:after="0" w:line="240" w:lineRule="auto"/>
        <w:textAlignment w:val="baseline"/>
        <w:outlineLvl w:val="1"/>
        <w:rPr>
          <w:rFonts w:eastAsia="Times New Roman" w:cstheme="minorHAnsi"/>
          <w:b/>
          <w:kern w:val="32"/>
          <w:sz w:val="24"/>
          <w:szCs w:val="24"/>
          <w:lang w:eastAsia="x-none"/>
          <w14:ligatures w14:val="none"/>
        </w:rPr>
      </w:pPr>
      <w:bookmarkStart w:id="9" w:name="_Toc488412040"/>
      <w:r w:rsidRPr="00E317C2">
        <w:rPr>
          <w:rFonts w:eastAsia="Times New Roman" w:cstheme="minorHAnsi"/>
          <w:b/>
          <w:kern w:val="32"/>
          <w:sz w:val="24"/>
          <w:szCs w:val="24"/>
          <w:lang w:eastAsia="x-none"/>
          <w14:ligatures w14:val="none"/>
        </w:rPr>
        <w:t>SECTION 3: EVALUATION OF PROPOSALS</w:t>
      </w:r>
      <w:bookmarkEnd w:id="9"/>
    </w:p>
    <w:p w14:paraId="4B16D4D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9BCFF20" w14:textId="77777777" w:rsidR="00272BBD" w:rsidRPr="00E317C2" w:rsidRDefault="00272BBD"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Evaluation of Proposals:</w:t>
      </w:r>
      <w:r w:rsidRPr="00E317C2">
        <w:rPr>
          <w:rFonts w:eastAsia="Times New Roman" w:cstheme="minorHAnsi"/>
          <w:kern w:val="0"/>
          <w:sz w:val="24"/>
          <w:szCs w:val="24"/>
          <w:lang w:eastAsia="en-GB"/>
          <w14:ligatures w14:val="none"/>
        </w:rPr>
        <w:t xml:space="preserve"> The evaluation of Proposals will use the </w:t>
      </w:r>
      <w:r w:rsidRPr="00E317C2">
        <w:rPr>
          <w:rFonts w:eastAsia="Times New Roman" w:cstheme="minorHAnsi"/>
          <w:b/>
          <w:kern w:val="0"/>
          <w:sz w:val="24"/>
          <w:szCs w:val="24"/>
          <w:lang w:eastAsia="en-GB"/>
          <w14:ligatures w14:val="none"/>
        </w:rPr>
        <w:t>Quality-Cost Based</w:t>
      </w:r>
      <w:r w:rsidRPr="00E317C2">
        <w:rPr>
          <w:rFonts w:eastAsia="Times New Roman" w:cstheme="minorHAnsi"/>
          <w:kern w:val="0"/>
          <w:sz w:val="24"/>
          <w:szCs w:val="24"/>
          <w:lang w:eastAsia="en-GB"/>
          <w14:ligatures w14:val="none"/>
        </w:rPr>
        <w:t xml:space="preserve"> methodology as detailed below: </w:t>
      </w:r>
    </w:p>
    <w:p w14:paraId="72945772" w14:textId="77777777" w:rsidR="00272BBD" w:rsidRPr="00E317C2" w:rsidRDefault="00272BBD"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FEBB50A" w14:textId="77777777" w:rsidR="00272BBD" w:rsidRPr="00E317C2" w:rsidRDefault="00272BBD" w:rsidP="000C0A74">
      <w:pPr>
        <w:numPr>
          <w:ilvl w:val="0"/>
          <w:numId w:val="2"/>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Preliminary examination to determine eligibility (as defined below) and administrative compliance to this Request for Proposals on a pass/fail basis; </w:t>
      </w:r>
    </w:p>
    <w:p w14:paraId="508D0797" w14:textId="77777777" w:rsidR="00272BBD" w:rsidRPr="00E317C2" w:rsidRDefault="00272BBD" w:rsidP="000C0A74">
      <w:pPr>
        <w:numPr>
          <w:ilvl w:val="0"/>
          <w:numId w:val="2"/>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Detailed Technical evaluation will contribute 80%; </w:t>
      </w:r>
    </w:p>
    <w:p w14:paraId="4D690638" w14:textId="77777777" w:rsidR="00272BBD" w:rsidRPr="00E317C2" w:rsidRDefault="00272BBD" w:rsidP="000C0A74">
      <w:pPr>
        <w:numPr>
          <w:ilvl w:val="0"/>
          <w:numId w:val="2"/>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Financial scores will be allocated 20% to determine the best evaluated bid.</w:t>
      </w:r>
    </w:p>
    <w:p w14:paraId="51206E6E" w14:textId="77777777" w:rsidR="00272BBD" w:rsidRPr="00E317C2" w:rsidRDefault="00272BBD" w:rsidP="000C0A74">
      <w:pPr>
        <w:tabs>
          <w:tab w:val="left" w:pos="851"/>
        </w:tabs>
        <w:overflowPunct w:val="0"/>
        <w:autoSpaceDE w:val="0"/>
        <w:autoSpaceDN w:val="0"/>
        <w:adjustRightInd w:val="0"/>
        <w:spacing w:after="0" w:line="240" w:lineRule="auto"/>
        <w:ind w:left="709"/>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 </w:t>
      </w:r>
    </w:p>
    <w:p w14:paraId="643954DD" w14:textId="549CE126" w:rsidR="00272BBD" w:rsidRPr="00E317C2" w:rsidRDefault="00272BBD"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Proposals </w:t>
      </w:r>
      <w:r w:rsidR="00AF40FD" w:rsidRPr="00E317C2">
        <w:rPr>
          <w:rFonts w:eastAsia="Times New Roman" w:cstheme="minorHAnsi"/>
          <w:kern w:val="0"/>
          <w:sz w:val="24"/>
          <w:szCs w:val="24"/>
          <w:lang w:eastAsia="en-GB"/>
          <w14:ligatures w14:val="none"/>
        </w:rPr>
        <w:t>failing at</w:t>
      </w:r>
      <w:r w:rsidRPr="00E317C2">
        <w:rPr>
          <w:rFonts w:eastAsia="Times New Roman" w:cstheme="minorHAnsi"/>
          <w:kern w:val="0"/>
          <w:sz w:val="24"/>
          <w:szCs w:val="24"/>
          <w:lang w:eastAsia="en-GB"/>
          <w14:ligatures w14:val="none"/>
        </w:rPr>
        <w:t xml:space="preserve"> any stage will be eliminated and not considered in subsequent stages.</w:t>
      </w:r>
    </w:p>
    <w:p w14:paraId="30938FA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highlight w:val="yellow"/>
          <w:lang w:eastAsia="en-GB"/>
          <w14:ligatures w14:val="none"/>
        </w:rPr>
      </w:pPr>
    </w:p>
    <w:p w14:paraId="2506CB32" w14:textId="5591D84E" w:rsidR="000C0E42"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Technical Criteria</w:t>
      </w:r>
      <w:r w:rsidRPr="00E317C2">
        <w:rPr>
          <w:rFonts w:eastAsia="Times New Roman" w:cstheme="minorHAnsi"/>
          <w:kern w:val="0"/>
          <w:sz w:val="24"/>
          <w:szCs w:val="24"/>
          <w:lang w:eastAsia="en-GB"/>
          <w14:ligatures w14:val="none"/>
        </w:rPr>
        <w:t>: Proposals shall be awarded scores out of the maximum number of points as indicated below</w:t>
      </w:r>
      <w:r w:rsidR="001914D1" w:rsidRPr="00E317C2">
        <w:rPr>
          <w:rFonts w:eastAsia="Times New Roman" w:cstheme="minorHAnsi"/>
          <w:kern w:val="0"/>
          <w:sz w:val="24"/>
          <w:szCs w:val="24"/>
          <w:lang w:eastAsia="en-GB"/>
          <w14:ligatures w14:val="none"/>
        </w:rPr>
        <w:t>.</w:t>
      </w:r>
    </w:p>
    <w:p w14:paraId="2B805256" w14:textId="77777777" w:rsidR="00C0339F" w:rsidRPr="00E317C2" w:rsidRDefault="00C0339F"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74B9A65" w14:textId="53AE813F"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Minimum technical score:</w:t>
      </w:r>
      <w:r w:rsidRPr="00E317C2">
        <w:rPr>
          <w:rFonts w:eastAsia="Times New Roman" w:cstheme="minorHAnsi"/>
          <w:kern w:val="0"/>
          <w:sz w:val="24"/>
          <w:szCs w:val="24"/>
          <w:lang w:eastAsia="en-GB"/>
          <w14:ligatures w14:val="none"/>
        </w:rPr>
        <w:t xml:space="preserve"> The mark required to pass the technical evaluation is </w:t>
      </w:r>
      <w:r w:rsidR="003775D4" w:rsidRPr="00E317C2">
        <w:rPr>
          <w:rFonts w:eastAsia="Times New Roman" w:cstheme="minorHAnsi"/>
          <w:kern w:val="0"/>
          <w:sz w:val="24"/>
          <w:szCs w:val="24"/>
          <w:lang w:eastAsia="en-GB"/>
          <w14:ligatures w14:val="none"/>
        </w:rPr>
        <w:t>7</w:t>
      </w:r>
      <w:r w:rsidRPr="00E317C2">
        <w:rPr>
          <w:rFonts w:eastAsia="Times New Roman" w:cstheme="minorHAnsi"/>
          <w:kern w:val="0"/>
          <w:sz w:val="24"/>
          <w:szCs w:val="24"/>
          <w:lang w:eastAsia="en-GB"/>
          <w14:ligatures w14:val="none"/>
        </w:rPr>
        <w:t>0% of the Technical Score.</w:t>
      </w:r>
    </w:p>
    <w:p w14:paraId="2A6F120C"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p>
    <w:p w14:paraId="02142BDB"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Financial Criteria</w:t>
      </w:r>
      <w:r w:rsidRPr="00E317C2">
        <w:rPr>
          <w:rFonts w:eastAsia="Times New Roman" w:cstheme="minorHAnsi"/>
          <w:kern w:val="0"/>
          <w:sz w:val="24"/>
          <w:szCs w:val="24"/>
          <w:lang w:eastAsia="en-GB"/>
          <w14:ligatures w14:val="none"/>
        </w:rPr>
        <w:t xml:space="preserve">: </w:t>
      </w:r>
    </w:p>
    <w:p w14:paraId="5AE32DB3" w14:textId="77777777" w:rsidR="005F1EB3" w:rsidRPr="00E317C2" w:rsidRDefault="005F1EB3" w:rsidP="000C0A74">
      <w:pPr>
        <w:widowControl w:val="0"/>
        <w:kinsoku w:val="0"/>
        <w:overflowPunct w:val="0"/>
        <w:autoSpaceDE w:val="0"/>
        <w:autoSpaceDN w:val="0"/>
        <w:adjustRightInd w:val="0"/>
        <w:spacing w:after="0" w:line="240" w:lineRule="auto"/>
        <w:ind w:right="118"/>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Pricing information should not appear in any other section of the proposal other than the financial proposal.</w:t>
      </w:r>
    </w:p>
    <w:p w14:paraId="585D0E42" w14:textId="77777777" w:rsidR="005F1EB3" w:rsidRPr="00E317C2" w:rsidRDefault="005F1EB3" w:rsidP="000C0A74">
      <w:pPr>
        <w:widowControl w:val="0"/>
        <w:kinsoku w:val="0"/>
        <w:overflowPunct w:val="0"/>
        <w:autoSpaceDE w:val="0"/>
        <w:autoSpaceDN w:val="0"/>
        <w:adjustRightInd w:val="0"/>
        <w:spacing w:after="0" w:line="240" w:lineRule="auto"/>
        <w:ind w:right="118"/>
        <w:rPr>
          <w:rFonts w:eastAsia="Times New Roman" w:cstheme="minorHAnsi"/>
          <w:kern w:val="0"/>
          <w:sz w:val="24"/>
          <w:szCs w:val="24"/>
          <w:lang w:eastAsia="en-ZA"/>
          <w14:ligatures w14:val="none"/>
        </w:rPr>
      </w:pPr>
    </w:p>
    <w:p w14:paraId="0552E092" w14:textId="77777777" w:rsidR="00A37A11" w:rsidRPr="00E317C2" w:rsidRDefault="00A37A11"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5D15DA3A" w14:textId="77777777" w:rsidR="005F1EB3" w:rsidRPr="00E317C2" w:rsidRDefault="005F1EB3"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p>
    <w:p w14:paraId="2A61DC15"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 xml:space="preserve">Total scores: </w:t>
      </w:r>
      <w:r w:rsidRPr="00E317C2">
        <w:rPr>
          <w:rFonts w:eastAsia="Times New Roman" w:cstheme="minorHAnsi"/>
          <w:kern w:val="0"/>
          <w:sz w:val="24"/>
          <w:szCs w:val="24"/>
          <w:lang w:eastAsia="en-GB"/>
          <w14:ligatures w14:val="none"/>
        </w:rPr>
        <w:t xml:space="preserve">Total scores shall be determined using a weighting of 80% for technical proposals and a weighting of 20% for financial proposals. </w:t>
      </w:r>
    </w:p>
    <w:p w14:paraId="0744D285"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64CF754" w14:textId="683A40A2" w:rsidR="005F1EB3" w:rsidRPr="00E317C2" w:rsidRDefault="005F1EB3" w:rsidP="000C0A74">
      <w:pPr>
        <w:tabs>
          <w:tab w:val="left" w:pos="851"/>
        </w:tabs>
        <w:overflowPunct w:val="0"/>
        <w:autoSpaceDE w:val="0"/>
        <w:autoSpaceDN w:val="0"/>
        <w:adjustRightInd w:val="0"/>
        <w:spacing w:after="0" w:line="240" w:lineRule="auto"/>
        <w:textAlignment w:val="baseline"/>
        <w:rPr>
          <w:rFonts w:eastAsia="Times New Roman" w:cstheme="minorHAnsi"/>
          <w:color w:val="EE0000"/>
          <w:kern w:val="0"/>
          <w:sz w:val="24"/>
          <w:szCs w:val="24"/>
          <w:lang w:eastAsia="en-GB"/>
          <w14:ligatures w14:val="none"/>
        </w:rPr>
      </w:pPr>
      <w:r w:rsidRPr="00E317C2">
        <w:rPr>
          <w:rFonts w:eastAsia="Times New Roman" w:cstheme="minorHAnsi"/>
          <w:kern w:val="0"/>
          <w:sz w:val="24"/>
          <w:szCs w:val="24"/>
          <w:u w:val="single"/>
          <w:lang w:eastAsia="en-GB"/>
          <w14:ligatures w14:val="none"/>
        </w:rPr>
        <w:t>Currency</w:t>
      </w:r>
      <w:r w:rsidRPr="00E317C2">
        <w:rPr>
          <w:rFonts w:eastAsia="Times New Roman" w:cstheme="minorHAnsi"/>
          <w:kern w:val="0"/>
          <w:sz w:val="24"/>
          <w:szCs w:val="24"/>
          <w:lang w:eastAsia="en-GB"/>
          <w14:ligatures w14:val="none"/>
        </w:rPr>
        <w:t xml:space="preserve">: Proposals should be priced in </w:t>
      </w:r>
      <w:r w:rsidRPr="00E317C2">
        <w:rPr>
          <w:rFonts w:eastAsia="Times New Roman" w:cstheme="minorHAnsi"/>
          <w:b/>
          <w:kern w:val="0"/>
          <w:sz w:val="24"/>
          <w:szCs w:val="24"/>
          <w:lang w:eastAsia="en-GB"/>
          <w14:ligatures w14:val="none"/>
        </w:rPr>
        <w:t>Rwanda Francs</w:t>
      </w:r>
      <w:r w:rsidRPr="00E317C2">
        <w:rPr>
          <w:rFonts w:eastAsia="Times New Roman" w:cstheme="minorHAnsi"/>
          <w:kern w:val="0"/>
          <w:sz w:val="24"/>
          <w:szCs w:val="24"/>
          <w:lang w:eastAsia="en-GB"/>
          <w14:ligatures w14:val="none"/>
        </w:rPr>
        <w:t xml:space="preserve"> </w:t>
      </w:r>
    </w:p>
    <w:p w14:paraId="7EEB8B47" w14:textId="77777777" w:rsidR="00F11CF7" w:rsidRPr="00E317C2" w:rsidRDefault="00F11CF7" w:rsidP="000C0A74">
      <w:pPr>
        <w:tabs>
          <w:tab w:val="left" w:pos="851"/>
        </w:tabs>
        <w:overflowPunct w:val="0"/>
        <w:autoSpaceDE w:val="0"/>
        <w:autoSpaceDN w:val="0"/>
        <w:adjustRightInd w:val="0"/>
        <w:spacing w:after="0" w:line="240" w:lineRule="auto"/>
        <w:textAlignment w:val="baseline"/>
        <w:rPr>
          <w:rFonts w:eastAsia="Times New Roman" w:cstheme="minorHAnsi"/>
          <w:color w:val="EE0000"/>
          <w:kern w:val="0"/>
          <w:sz w:val="24"/>
          <w:szCs w:val="24"/>
          <w:lang w:eastAsia="en-GB"/>
          <w14:ligatures w14:val="none"/>
        </w:rPr>
      </w:pPr>
    </w:p>
    <w:p w14:paraId="3C1F416C" w14:textId="5B3BFB49"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Best Evaluated Bid</w:t>
      </w:r>
      <w:r w:rsidRPr="00E317C2">
        <w:rPr>
          <w:rFonts w:eastAsia="Times New Roman" w:cstheme="minorHAnsi"/>
          <w:kern w:val="0"/>
          <w:sz w:val="24"/>
          <w:szCs w:val="24"/>
          <w:lang w:eastAsia="en-GB"/>
          <w14:ligatures w14:val="none"/>
        </w:rPr>
        <w:t xml:space="preserve">: The best evaluated bid shall be the firm with the highest combined score and shall be recommended for </w:t>
      </w:r>
      <w:r w:rsidR="00F11CF7" w:rsidRPr="00E317C2">
        <w:rPr>
          <w:rFonts w:eastAsia="Times New Roman" w:cstheme="minorHAnsi"/>
          <w:kern w:val="0"/>
          <w:sz w:val="24"/>
          <w:szCs w:val="24"/>
          <w:lang w:eastAsia="en-GB"/>
          <w14:ligatures w14:val="none"/>
        </w:rPr>
        <w:t xml:space="preserve">signing </w:t>
      </w:r>
      <w:r w:rsidR="0000343E" w:rsidRPr="00E317C2">
        <w:rPr>
          <w:rFonts w:eastAsia="Times New Roman" w:cstheme="minorHAnsi"/>
          <w:kern w:val="0"/>
          <w:sz w:val="24"/>
          <w:szCs w:val="24"/>
          <w:lang w:eastAsia="en-GB"/>
          <w14:ligatures w14:val="none"/>
        </w:rPr>
        <w:t xml:space="preserve">a </w:t>
      </w:r>
      <w:r w:rsidR="00F11CF7" w:rsidRPr="00E317C2">
        <w:rPr>
          <w:rFonts w:eastAsia="Times New Roman" w:cstheme="minorHAnsi"/>
          <w:kern w:val="0"/>
          <w:sz w:val="24"/>
          <w:szCs w:val="24"/>
          <w:lang w:eastAsia="en-GB"/>
          <w14:ligatures w14:val="none"/>
        </w:rPr>
        <w:t xml:space="preserve">framework </w:t>
      </w:r>
      <w:r w:rsidR="0000343E" w:rsidRPr="00E317C2">
        <w:rPr>
          <w:rFonts w:eastAsia="Times New Roman" w:cstheme="minorHAnsi"/>
          <w:kern w:val="0"/>
          <w:sz w:val="24"/>
          <w:szCs w:val="24"/>
          <w:lang w:eastAsia="en-GB"/>
          <w14:ligatures w14:val="none"/>
        </w:rPr>
        <w:t>agreement</w:t>
      </w:r>
      <w:r w:rsidRPr="00E317C2">
        <w:rPr>
          <w:rFonts w:eastAsia="Times New Roman" w:cstheme="minorHAnsi"/>
          <w:kern w:val="0"/>
          <w:sz w:val="24"/>
          <w:szCs w:val="24"/>
          <w:lang w:eastAsia="en-GB"/>
          <w14:ligatures w14:val="none"/>
        </w:rPr>
        <w:t xml:space="preserve">. </w:t>
      </w:r>
      <w:r w:rsidR="0000343E" w:rsidRPr="00E317C2">
        <w:rPr>
          <w:rFonts w:eastAsia="Times New Roman" w:cstheme="minorHAnsi"/>
          <w:kern w:val="0"/>
          <w:sz w:val="24"/>
          <w:szCs w:val="24"/>
          <w:lang w:eastAsia="en-GB"/>
          <w14:ligatures w14:val="none"/>
        </w:rPr>
        <w:t xml:space="preserve">Specific contracts </w:t>
      </w:r>
      <w:r w:rsidR="003775D4" w:rsidRPr="00E317C2">
        <w:rPr>
          <w:rFonts w:eastAsia="Times New Roman" w:cstheme="minorHAnsi"/>
          <w:kern w:val="0"/>
          <w:sz w:val="24"/>
          <w:szCs w:val="24"/>
          <w:lang w:eastAsia="en-GB"/>
          <w14:ligatures w14:val="none"/>
        </w:rPr>
        <w:t>shall</w:t>
      </w:r>
      <w:r w:rsidR="0000343E" w:rsidRPr="00E317C2">
        <w:rPr>
          <w:rFonts w:eastAsia="Times New Roman" w:cstheme="minorHAnsi"/>
          <w:kern w:val="0"/>
          <w:sz w:val="24"/>
          <w:szCs w:val="24"/>
          <w:lang w:eastAsia="en-GB"/>
          <w14:ligatures w14:val="none"/>
        </w:rPr>
        <w:t xml:space="preserve"> be signed </w:t>
      </w:r>
      <w:r w:rsidR="003775D4" w:rsidRPr="00E317C2">
        <w:rPr>
          <w:rFonts w:eastAsia="Times New Roman" w:cstheme="minorHAnsi"/>
          <w:kern w:val="0"/>
          <w:sz w:val="24"/>
          <w:szCs w:val="24"/>
          <w:lang w:eastAsia="en-GB"/>
          <w14:ligatures w14:val="none"/>
        </w:rPr>
        <w:t xml:space="preserve">with AFR </w:t>
      </w:r>
      <w:r w:rsidR="0000343E" w:rsidRPr="00E317C2">
        <w:rPr>
          <w:rFonts w:eastAsia="Times New Roman" w:cstheme="minorHAnsi"/>
          <w:kern w:val="0"/>
          <w:sz w:val="24"/>
          <w:szCs w:val="24"/>
          <w:lang w:eastAsia="en-GB"/>
          <w14:ligatures w14:val="none"/>
        </w:rPr>
        <w:t xml:space="preserve">whenever there is a need for </w:t>
      </w:r>
      <w:r w:rsidR="007951A4" w:rsidRPr="00E317C2">
        <w:rPr>
          <w:rFonts w:eastAsia="Times New Roman" w:cstheme="minorHAnsi"/>
          <w:kern w:val="0"/>
          <w:sz w:val="24"/>
          <w:szCs w:val="24"/>
          <w:lang w:eastAsia="en-GB"/>
          <w14:ligatures w14:val="none"/>
        </w:rPr>
        <w:t>cleaning services</w:t>
      </w:r>
      <w:r w:rsidR="0000343E" w:rsidRPr="00E317C2">
        <w:rPr>
          <w:rFonts w:eastAsia="Times New Roman" w:cstheme="minorHAnsi"/>
          <w:kern w:val="0"/>
          <w:sz w:val="24"/>
          <w:szCs w:val="24"/>
          <w:lang w:eastAsia="en-GB"/>
          <w14:ligatures w14:val="none"/>
        </w:rPr>
        <w:t xml:space="preserve">. </w:t>
      </w:r>
    </w:p>
    <w:p w14:paraId="11ED211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11B198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Right to Reject</w:t>
      </w:r>
      <w:r w:rsidRPr="00E317C2">
        <w:rPr>
          <w:rFonts w:eastAsia="Times New Roman" w:cstheme="minorHAnsi"/>
          <w:kern w:val="0"/>
          <w:sz w:val="24"/>
          <w:szCs w:val="24"/>
          <w:lang w:eastAsia="en-GB"/>
          <w14:ligatures w14:val="none"/>
        </w:rPr>
        <w:t>: AFR</w:t>
      </w:r>
      <w:r w:rsidRPr="00E317C2" w:rsidDel="00F061CF">
        <w:rPr>
          <w:rFonts w:eastAsia="Times New Roman" w:cstheme="minorHAnsi"/>
          <w:kern w:val="0"/>
          <w:sz w:val="24"/>
          <w:szCs w:val="24"/>
          <w:lang w:eastAsia="en-GB"/>
          <w14:ligatures w14:val="none"/>
        </w:rPr>
        <w:t xml:space="preserve"> </w:t>
      </w:r>
      <w:r w:rsidRPr="00E317C2">
        <w:rPr>
          <w:rFonts w:eastAsia="Times New Roman" w:cstheme="minorHAnsi"/>
          <w:kern w:val="0"/>
          <w:sz w:val="24"/>
          <w:szCs w:val="24"/>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17AFA71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8A9DCA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376435CD" w14:textId="77777777" w:rsidR="001379BC" w:rsidRPr="00E317C2" w:rsidRDefault="001379BC"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243E527"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2A58AD41"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29DD74A"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7E85D2B"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E943BA1"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DEFB978" w14:textId="50FDF67C" w:rsidR="00D52393" w:rsidRPr="00E317C2" w:rsidRDefault="00D52393"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 xml:space="preserve">  Evaluation Criteria Table</w:t>
      </w:r>
    </w:p>
    <w:tbl>
      <w:tblPr>
        <w:tblW w:w="9743"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5943"/>
        <w:gridCol w:w="1008"/>
      </w:tblGrid>
      <w:tr w:rsidR="00F55DE0" w:rsidRPr="00E317C2" w14:paraId="05746E9A" w14:textId="77777777" w:rsidTr="00DA4BBF">
        <w:trPr>
          <w:trHeight w:val="294"/>
        </w:trPr>
        <w:tc>
          <w:tcPr>
            <w:tcW w:w="2792" w:type="dxa"/>
          </w:tcPr>
          <w:p w14:paraId="427CF995" w14:textId="77777777" w:rsidR="00F55DE0" w:rsidRPr="00E317C2" w:rsidRDefault="00F55DE0" w:rsidP="000C0A74">
            <w:pPr>
              <w:pStyle w:val="TableParagraph"/>
              <w:spacing w:before="1" w:line="273" w:lineRule="exact"/>
              <w:ind w:left="108"/>
              <w:rPr>
                <w:rFonts w:asciiTheme="minorHAnsi" w:hAnsiTheme="minorHAnsi" w:cstheme="minorHAnsi"/>
                <w:b/>
                <w:sz w:val="24"/>
                <w:szCs w:val="24"/>
              </w:rPr>
            </w:pPr>
            <w:r w:rsidRPr="00E317C2">
              <w:rPr>
                <w:rFonts w:asciiTheme="minorHAnsi" w:hAnsiTheme="minorHAnsi" w:cstheme="minorHAnsi"/>
                <w:b/>
                <w:spacing w:val="-2"/>
                <w:sz w:val="24"/>
                <w:szCs w:val="24"/>
              </w:rPr>
              <w:t>Evaluation</w:t>
            </w:r>
            <w:r w:rsidRPr="00E317C2">
              <w:rPr>
                <w:rFonts w:asciiTheme="minorHAnsi" w:hAnsiTheme="minorHAnsi" w:cstheme="minorHAnsi"/>
                <w:b/>
                <w:spacing w:val="2"/>
                <w:sz w:val="24"/>
                <w:szCs w:val="24"/>
              </w:rPr>
              <w:t xml:space="preserve"> </w:t>
            </w:r>
            <w:r w:rsidRPr="00E317C2">
              <w:rPr>
                <w:rFonts w:asciiTheme="minorHAnsi" w:hAnsiTheme="minorHAnsi" w:cstheme="minorHAnsi"/>
                <w:b/>
                <w:spacing w:val="-2"/>
                <w:sz w:val="24"/>
                <w:szCs w:val="24"/>
              </w:rPr>
              <w:t>Criteria</w:t>
            </w:r>
          </w:p>
        </w:tc>
        <w:tc>
          <w:tcPr>
            <w:tcW w:w="5943" w:type="dxa"/>
          </w:tcPr>
          <w:p w14:paraId="4F7F9076" w14:textId="77777777" w:rsidR="00F55DE0" w:rsidRPr="00E317C2" w:rsidRDefault="00F55DE0" w:rsidP="000C0A74">
            <w:pPr>
              <w:pStyle w:val="TableParagraph"/>
              <w:spacing w:before="1" w:line="273" w:lineRule="exact"/>
              <w:ind w:left="105"/>
              <w:rPr>
                <w:rFonts w:asciiTheme="minorHAnsi" w:hAnsiTheme="minorHAnsi" w:cstheme="minorHAnsi"/>
                <w:b/>
                <w:sz w:val="24"/>
                <w:szCs w:val="24"/>
              </w:rPr>
            </w:pPr>
            <w:r w:rsidRPr="00E317C2">
              <w:rPr>
                <w:rFonts w:asciiTheme="minorHAnsi" w:hAnsiTheme="minorHAnsi" w:cstheme="minorHAnsi"/>
                <w:b/>
                <w:sz w:val="24"/>
                <w:szCs w:val="24"/>
              </w:rPr>
              <w:t>Description</w:t>
            </w:r>
            <w:r w:rsidRPr="00E317C2">
              <w:rPr>
                <w:rFonts w:asciiTheme="minorHAnsi" w:hAnsiTheme="minorHAnsi" w:cstheme="minorHAnsi"/>
                <w:b/>
                <w:spacing w:val="-4"/>
                <w:sz w:val="24"/>
                <w:szCs w:val="24"/>
              </w:rPr>
              <w:t xml:space="preserve"> </w:t>
            </w:r>
            <w:r w:rsidRPr="00E317C2">
              <w:rPr>
                <w:rFonts w:asciiTheme="minorHAnsi" w:hAnsiTheme="minorHAnsi" w:cstheme="minorHAnsi"/>
                <w:b/>
                <w:sz w:val="24"/>
                <w:szCs w:val="24"/>
              </w:rPr>
              <w:t>/</w:t>
            </w:r>
            <w:r w:rsidRPr="00E317C2">
              <w:rPr>
                <w:rFonts w:asciiTheme="minorHAnsi" w:hAnsiTheme="minorHAnsi" w:cstheme="minorHAnsi"/>
                <w:b/>
                <w:spacing w:val="-5"/>
                <w:sz w:val="24"/>
                <w:szCs w:val="24"/>
              </w:rPr>
              <w:t xml:space="preserve"> </w:t>
            </w:r>
            <w:r w:rsidRPr="00E317C2">
              <w:rPr>
                <w:rFonts w:asciiTheme="minorHAnsi" w:hAnsiTheme="minorHAnsi" w:cstheme="minorHAnsi"/>
                <w:b/>
                <w:sz w:val="24"/>
                <w:szCs w:val="24"/>
              </w:rPr>
              <w:t>What</w:t>
            </w:r>
            <w:r w:rsidRPr="00E317C2">
              <w:rPr>
                <w:rFonts w:asciiTheme="minorHAnsi" w:hAnsiTheme="minorHAnsi" w:cstheme="minorHAnsi"/>
                <w:b/>
                <w:spacing w:val="-5"/>
                <w:sz w:val="24"/>
                <w:szCs w:val="24"/>
              </w:rPr>
              <w:t xml:space="preserve"> </w:t>
            </w:r>
            <w:r w:rsidRPr="00E317C2">
              <w:rPr>
                <w:rFonts w:asciiTheme="minorHAnsi" w:hAnsiTheme="minorHAnsi" w:cstheme="minorHAnsi"/>
                <w:b/>
                <w:sz w:val="24"/>
                <w:szCs w:val="24"/>
              </w:rPr>
              <w:t>to</w:t>
            </w:r>
            <w:r w:rsidRPr="00E317C2">
              <w:rPr>
                <w:rFonts w:asciiTheme="minorHAnsi" w:hAnsiTheme="minorHAnsi" w:cstheme="minorHAnsi"/>
                <w:b/>
                <w:spacing w:val="-5"/>
                <w:sz w:val="24"/>
                <w:szCs w:val="24"/>
              </w:rPr>
              <w:t xml:space="preserve"> </w:t>
            </w:r>
            <w:r w:rsidRPr="00E317C2">
              <w:rPr>
                <w:rFonts w:asciiTheme="minorHAnsi" w:hAnsiTheme="minorHAnsi" w:cstheme="minorHAnsi"/>
                <w:b/>
                <w:spacing w:val="-2"/>
                <w:sz w:val="24"/>
                <w:szCs w:val="24"/>
              </w:rPr>
              <w:t>Assess</w:t>
            </w:r>
          </w:p>
        </w:tc>
        <w:tc>
          <w:tcPr>
            <w:tcW w:w="1008" w:type="dxa"/>
          </w:tcPr>
          <w:p w14:paraId="6BD5D5B5" w14:textId="77777777" w:rsidR="00F55DE0" w:rsidRPr="00E317C2" w:rsidRDefault="00F55DE0" w:rsidP="000C0A74">
            <w:pPr>
              <w:pStyle w:val="TableParagraph"/>
              <w:spacing w:before="1" w:line="273" w:lineRule="exact"/>
              <w:ind w:left="106"/>
              <w:rPr>
                <w:rFonts w:asciiTheme="minorHAnsi" w:hAnsiTheme="minorHAnsi" w:cstheme="minorHAnsi"/>
                <w:b/>
                <w:sz w:val="24"/>
                <w:szCs w:val="24"/>
              </w:rPr>
            </w:pPr>
            <w:r w:rsidRPr="00E317C2">
              <w:rPr>
                <w:rFonts w:asciiTheme="minorHAnsi" w:hAnsiTheme="minorHAnsi" w:cstheme="minorHAnsi"/>
                <w:b/>
                <w:spacing w:val="-2"/>
                <w:sz w:val="24"/>
                <w:szCs w:val="24"/>
              </w:rPr>
              <w:t>Marks</w:t>
            </w:r>
          </w:p>
        </w:tc>
      </w:tr>
      <w:tr w:rsidR="00F55DE0" w:rsidRPr="00E317C2" w14:paraId="6E8303E2" w14:textId="77777777" w:rsidTr="00DA4BBF">
        <w:trPr>
          <w:trHeight w:val="2123"/>
        </w:trPr>
        <w:tc>
          <w:tcPr>
            <w:tcW w:w="2792" w:type="dxa"/>
          </w:tcPr>
          <w:p w14:paraId="5EC3C882" w14:textId="77777777" w:rsidR="00F55DE0" w:rsidRPr="00E317C2" w:rsidRDefault="00F55DE0" w:rsidP="000C0A74">
            <w:pPr>
              <w:pStyle w:val="TableParagraph"/>
              <w:ind w:left="108" w:right="24"/>
              <w:rPr>
                <w:rFonts w:asciiTheme="minorHAnsi" w:hAnsiTheme="minorHAnsi" w:cstheme="minorHAnsi"/>
                <w:sz w:val="24"/>
                <w:szCs w:val="24"/>
              </w:rPr>
            </w:pPr>
            <w:r w:rsidRPr="00E317C2">
              <w:rPr>
                <w:rFonts w:asciiTheme="minorHAnsi" w:hAnsiTheme="minorHAnsi" w:cstheme="minorHAnsi"/>
                <w:sz w:val="24"/>
                <w:szCs w:val="24"/>
              </w:rPr>
              <w:t xml:space="preserve">Company Profile &amp; </w:t>
            </w:r>
            <w:r w:rsidRPr="00E317C2">
              <w:rPr>
                <w:rFonts w:asciiTheme="minorHAnsi" w:hAnsiTheme="minorHAnsi" w:cstheme="minorHAnsi"/>
                <w:spacing w:val="-2"/>
                <w:sz w:val="24"/>
                <w:szCs w:val="24"/>
              </w:rPr>
              <w:t>Relevant</w:t>
            </w:r>
            <w:r w:rsidRPr="00E317C2">
              <w:rPr>
                <w:rFonts w:asciiTheme="minorHAnsi" w:hAnsiTheme="minorHAnsi" w:cstheme="minorHAnsi"/>
                <w:spacing w:val="-12"/>
                <w:sz w:val="24"/>
                <w:szCs w:val="24"/>
              </w:rPr>
              <w:t xml:space="preserve"> </w:t>
            </w:r>
            <w:r w:rsidRPr="00E317C2">
              <w:rPr>
                <w:rFonts w:asciiTheme="minorHAnsi" w:hAnsiTheme="minorHAnsi" w:cstheme="minorHAnsi"/>
                <w:spacing w:val="-2"/>
                <w:sz w:val="24"/>
                <w:szCs w:val="24"/>
              </w:rPr>
              <w:t>Experience</w:t>
            </w:r>
          </w:p>
        </w:tc>
        <w:tc>
          <w:tcPr>
            <w:tcW w:w="5943" w:type="dxa"/>
          </w:tcPr>
          <w:p w14:paraId="36B76D5E" w14:textId="23496EF2" w:rsidR="004A28BC" w:rsidRPr="00E317C2" w:rsidRDefault="004A28BC" w:rsidP="004A28BC">
            <w:pPr>
              <w:pStyle w:val="TableParagraph"/>
              <w:numPr>
                <w:ilvl w:val="0"/>
                <w:numId w:val="25"/>
              </w:numPr>
              <w:tabs>
                <w:tab w:val="left" w:pos="279"/>
              </w:tabs>
              <w:autoSpaceDE w:val="0"/>
              <w:autoSpaceDN w:val="0"/>
              <w:ind w:right="364" w:firstLine="0"/>
              <w:rPr>
                <w:rFonts w:asciiTheme="minorHAnsi" w:hAnsiTheme="minorHAnsi" w:cstheme="minorHAnsi"/>
                <w:sz w:val="24"/>
                <w:szCs w:val="24"/>
              </w:rPr>
            </w:pPr>
            <w:r w:rsidRPr="00E317C2">
              <w:rPr>
                <w:rFonts w:asciiTheme="minorHAnsi" w:hAnsiTheme="minorHAnsi" w:cstheme="minorHAnsi"/>
                <w:sz w:val="24"/>
                <w:szCs w:val="24"/>
              </w:rPr>
              <w:t>Submit</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company</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profile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portfolio</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demonstrating (3)</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years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experience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providing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services for</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previous cleaning assignments. 10 Markes</w:t>
            </w:r>
          </w:p>
          <w:p w14:paraId="341EACB8" w14:textId="77777777" w:rsidR="00F55DE0" w:rsidRPr="00E317C2" w:rsidRDefault="00F55DE0" w:rsidP="00321854">
            <w:pPr>
              <w:pStyle w:val="TableParagraph"/>
              <w:numPr>
                <w:ilvl w:val="0"/>
                <w:numId w:val="19"/>
              </w:numPr>
              <w:tabs>
                <w:tab w:val="left" w:pos="279"/>
              </w:tabs>
              <w:autoSpaceDE w:val="0"/>
              <w:autoSpaceDN w:val="0"/>
              <w:spacing w:line="293" w:lineRule="exact"/>
              <w:ind w:left="279" w:hanging="174"/>
              <w:rPr>
                <w:rFonts w:asciiTheme="minorHAnsi" w:hAnsiTheme="minorHAnsi" w:cstheme="minorHAnsi"/>
                <w:b/>
                <w:sz w:val="24"/>
                <w:szCs w:val="24"/>
              </w:rPr>
            </w:pPr>
            <w:r w:rsidRPr="00E317C2">
              <w:rPr>
                <w:rFonts w:asciiTheme="minorHAnsi" w:hAnsiTheme="minorHAnsi" w:cstheme="minorHAnsi"/>
                <w:sz w:val="24"/>
                <w:szCs w:val="24"/>
              </w:rPr>
              <w:t>Submit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least</w:t>
            </w:r>
            <w:r w:rsidRPr="00E317C2">
              <w:rPr>
                <w:rFonts w:asciiTheme="minorHAnsi" w:hAnsiTheme="minorHAnsi" w:cstheme="minorHAnsi"/>
                <w:spacing w:val="-5"/>
                <w:sz w:val="24"/>
                <w:szCs w:val="24"/>
              </w:rPr>
              <w:t xml:space="preserve"> </w:t>
            </w:r>
            <w:r w:rsidRPr="00E317C2">
              <w:rPr>
                <w:rFonts w:asciiTheme="minorHAnsi" w:hAnsiTheme="minorHAnsi" w:cstheme="minorHAnsi"/>
                <w:b/>
                <w:sz w:val="24"/>
                <w:szCs w:val="24"/>
              </w:rPr>
              <w:t>three</w:t>
            </w:r>
            <w:r w:rsidRPr="00E317C2">
              <w:rPr>
                <w:rFonts w:asciiTheme="minorHAnsi" w:hAnsiTheme="minorHAnsi" w:cstheme="minorHAnsi"/>
                <w:b/>
                <w:spacing w:val="-6"/>
                <w:sz w:val="24"/>
                <w:szCs w:val="24"/>
              </w:rPr>
              <w:t xml:space="preserve"> </w:t>
            </w:r>
            <w:r w:rsidRPr="00E317C2">
              <w:rPr>
                <w:rFonts w:asciiTheme="minorHAnsi" w:hAnsiTheme="minorHAnsi" w:cstheme="minorHAnsi"/>
                <w:b/>
                <w:sz w:val="24"/>
                <w:szCs w:val="24"/>
              </w:rPr>
              <w:t>(3)</w:t>
            </w:r>
            <w:r w:rsidRPr="00E317C2">
              <w:rPr>
                <w:rFonts w:asciiTheme="minorHAnsi" w:hAnsiTheme="minorHAnsi" w:cstheme="minorHAnsi"/>
                <w:b/>
                <w:spacing w:val="-5"/>
                <w:sz w:val="24"/>
                <w:szCs w:val="24"/>
              </w:rPr>
              <w:t xml:space="preserve"> </w:t>
            </w:r>
            <w:r w:rsidRPr="00E317C2">
              <w:rPr>
                <w:rFonts w:asciiTheme="minorHAnsi" w:hAnsiTheme="minorHAnsi" w:cstheme="minorHAnsi"/>
                <w:b/>
                <w:sz w:val="24"/>
                <w:szCs w:val="24"/>
              </w:rPr>
              <w:t>Certificates</w:t>
            </w:r>
            <w:r w:rsidRPr="00E317C2">
              <w:rPr>
                <w:rFonts w:asciiTheme="minorHAnsi" w:hAnsiTheme="minorHAnsi" w:cstheme="minorHAnsi"/>
                <w:b/>
                <w:spacing w:val="-6"/>
                <w:sz w:val="24"/>
                <w:szCs w:val="24"/>
              </w:rPr>
              <w:t xml:space="preserve"> </w:t>
            </w:r>
            <w:r w:rsidRPr="00E317C2">
              <w:rPr>
                <w:rFonts w:asciiTheme="minorHAnsi" w:hAnsiTheme="minorHAnsi" w:cstheme="minorHAnsi"/>
                <w:b/>
                <w:sz w:val="24"/>
                <w:szCs w:val="24"/>
              </w:rPr>
              <w:t>of</w:t>
            </w:r>
            <w:r w:rsidRPr="00E317C2">
              <w:rPr>
                <w:rFonts w:asciiTheme="minorHAnsi" w:hAnsiTheme="minorHAnsi" w:cstheme="minorHAnsi"/>
                <w:b/>
                <w:spacing w:val="-5"/>
                <w:sz w:val="24"/>
                <w:szCs w:val="24"/>
              </w:rPr>
              <w:t xml:space="preserve"> </w:t>
            </w:r>
            <w:r w:rsidRPr="00E317C2">
              <w:rPr>
                <w:rFonts w:asciiTheme="minorHAnsi" w:hAnsiTheme="minorHAnsi" w:cstheme="minorHAnsi"/>
                <w:b/>
                <w:spacing w:val="-4"/>
                <w:sz w:val="24"/>
                <w:szCs w:val="24"/>
              </w:rPr>
              <w:t>Good</w:t>
            </w:r>
          </w:p>
          <w:p w14:paraId="17D4EA7C" w14:textId="77777777" w:rsidR="00F55DE0" w:rsidRPr="00E317C2" w:rsidRDefault="00F55DE0" w:rsidP="000C0A74">
            <w:pPr>
              <w:pStyle w:val="TableParagraph"/>
              <w:ind w:left="105"/>
              <w:rPr>
                <w:rFonts w:asciiTheme="minorHAnsi" w:hAnsiTheme="minorHAnsi" w:cstheme="minorHAnsi"/>
                <w:sz w:val="24"/>
                <w:szCs w:val="24"/>
              </w:rPr>
            </w:pPr>
            <w:r w:rsidRPr="00E317C2">
              <w:rPr>
                <w:rFonts w:asciiTheme="minorHAnsi" w:hAnsiTheme="minorHAnsi" w:cstheme="minorHAnsi"/>
                <w:b/>
                <w:sz w:val="24"/>
                <w:szCs w:val="24"/>
              </w:rPr>
              <w:t>Completion/Reference</w:t>
            </w:r>
            <w:r w:rsidRPr="00E317C2">
              <w:rPr>
                <w:rFonts w:asciiTheme="minorHAnsi" w:hAnsiTheme="minorHAnsi" w:cstheme="minorHAnsi"/>
                <w:b/>
                <w:spacing w:val="-14"/>
                <w:sz w:val="24"/>
                <w:szCs w:val="24"/>
              </w:rPr>
              <w:t xml:space="preserve"> </w:t>
            </w:r>
            <w:r w:rsidRPr="00E317C2">
              <w:rPr>
                <w:rFonts w:asciiTheme="minorHAnsi" w:hAnsiTheme="minorHAnsi" w:cstheme="minorHAnsi"/>
                <w:b/>
                <w:sz w:val="24"/>
                <w:szCs w:val="24"/>
              </w:rPr>
              <w:t>Letters</w:t>
            </w:r>
            <w:r w:rsidRPr="00E317C2">
              <w:rPr>
                <w:rFonts w:asciiTheme="minorHAnsi" w:hAnsiTheme="minorHAnsi" w:cstheme="minorHAnsi"/>
                <w:b/>
                <w:spacing w:val="-14"/>
                <w:sz w:val="24"/>
                <w:szCs w:val="24"/>
              </w:rPr>
              <w:t xml:space="preserve"> </w:t>
            </w:r>
            <w:r w:rsidRPr="00E317C2">
              <w:rPr>
                <w:rFonts w:asciiTheme="minorHAnsi" w:hAnsiTheme="minorHAnsi" w:cstheme="minorHAnsi"/>
                <w:sz w:val="24"/>
                <w:szCs w:val="24"/>
              </w:rPr>
              <w:t>from</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clients</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served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 xml:space="preserve">within the last three years – </w:t>
            </w:r>
            <w:r w:rsidRPr="00E317C2">
              <w:rPr>
                <w:rFonts w:asciiTheme="minorHAnsi" w:hAnsiTheme="minorHAnsi" w:cstheme="minorHAnsi"/>
                <w:b/>
                <w:sz w:val="24"/>
                <w:szCs w:val="24"/>
              </w:rPr>
              <w:t>10 marks</w:t>
            </w:r>
            <w:r w:rsidRPr="00E317C2">
              <w:rPr>
                <w:rFonts w:asciiTheme="minorHAnsi" w:hAnsiTheme="minorHAnsi" w:cstheme="minorHAnsi"/>
                <w:sz w:val="24"/>
                <w:szCs w:val="24"/>
              </w:rPr>
              <w:t>.</w:t>
            </w:r>
          </w:p>
          <w:p w14:paraId="5E345024" w14:textId="3D20164F" w:rsidR="00F55DE0" w:rsidRPr="00E317C2" w:rsidRDefault="00F55DE0" w:rsidP="00321854">
            <w:pPr>
              <w:pStyle w:val="TableParagraph"/>
              <w:numPr>
                <w:ilvl w:val="0"/>
                <w:numId w:val="19"/>
              </w:numPr>
              <w:tabs>
                <w:tab w:val="left" w:pos="279"/>
              </w:tabs>
              <w:autoSpaceDE w:val="0"/>
              <w:autoSpaceDN w:val="0"/>
              <w:spacing w:line="293" w:lineRule="exact"/>
              <w:ind w:left="279" w:hanging="174"/>
              <w:rPr>
                <w:rFonts w:asciiTheme="minorHAnsi" w:hAnsiTheme="minorHAnsi" w:cstheme="minorHAnsi"/>
                <w:sz w:val="24"/>
                <w:szCs w:val="24"/>
              </w:rPr>
            </w:pPr>
          </w:p>
        </w:tc>
        <w:tc>
          <w:tcPr>
            <w:tcW w:w="1008" w:type="dxa"/>
          </w:tcPr>
          <w:p w14:paraId="17F35EA8" w14:textId="77777777" w:rsidR="00F55DE0" w:rsidRPr="00E317C2" w:rsidRDefault="00F55DE0" w:rsidP="000C0A74">
            <w:pPr>
              <w:pStyle w:val="TableParagraph"/>
              <w:spacing w:line="29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20</w:t>
            </w:r>
          </w:p>
        </w:tc>
      </w:tr>
      <w:tr w:rsidR="00F55DE0" w:rsidRPr="00E317C2" w14:paraId="71F372BD" w14:textId="77777777" w:rsidTr="00DA4BBF">
        <w:trPr>
          <w:trHeight w:val="2051"/>
        </w:trPr>
        <w:tc>
          <w:tcPr>
            <w:tcW w:w="2792" w:type="dxa"/>
          </w:tcPr>
          <w:p w14:paraId="3338DF6D" w14:textId="3D7294B9" w:rsidR="00F55DE0" w:rsidRPr="00E317C2" w:rsidRDefault="001472DC" w:rsidP="000C0A74">
            <w:pPr>
              <w:pStyle w:val="TableParagraph"/>
              <w:spacing w:before="1"/>
              <w:ind w:left="108"/>
              <w:rPr>
                <w:rFonts w:asciiTheme="minorHAnsi" w:hAnsiTheme="minorHAnsi" w:cstheme="minorHAnsi"/>
                <w:sz w:val="24"/>
                <w:szCs w:val="24"/>
              </w:rPr>
            </w:pPr>
            <w:r w:rsidRPr="00E317C2">
              <w:rPr>
                <w:rFonts w:asciiTheme="minorHAnsi" w:hAnsiTheme="minorHAnsi" w:cstheme="minorHAnsi"/>
                <w:spacing w:val="-2"/>
                <w:sz w:val="24"/>
                <w:szCs w:val="24"/>
              </w:rPr>
              <w:t>Equipment and materials</w:t>
            </w:r>
          </w:p>
        </w:tc>
        <w:tc>
          <w:tcPr>
            <w:tcW w:w="5943" w:type="dxa"/>
          </w:tcPr>
          <w:p w14:paraId="27E028D9" w14:textId="05BD8430" w:rsidR="00F55DE0" w:rsidRPr="00E317C2" w:rsidRDefault="00F55DE0" w:rsidP="00321854">
            <w:pPr>
              <w:pStyle w:val="TableParagraph"/>
              <w:numPr>
                <w:ilvl w:val="0"/>
                <w:numId w:val="18"/>
              </w:numPr>
              <w:tabs>
                <w:tab w:val="left" w:pos="279"/>
              </w:tabs>
              <w:autoSpaceDE w:val="0"/>
              <w:autoSpaceDN w:val="0"/>
              <w:spacing w:before="1"/>
              <w:ind w:right="207" w:firstLine="0"/>
              <w:rPr>
                <w:rFonts w:asciiTheme="minorHAnsi" w:hAnsiTheme="minorHAnsi" w:cstheme="minorHAnsi"/>
                <w:sz w:val="24"/>
                <w:szCs w:val="24"/>
              </w:rPr>
            </w:pPr>
            <w:r w:rsidRPr="00E317C2">
              <w:rPr>
                <w:rFonts w:asciiTheme="minorHAnsi" w:hAnsiTheme="minorHAnsi" w:cstheme="minorHAnsi"/>
                <w:sz w:val="24"/>
                <w:szCs w:val="24"/>
              </w:rPr>
              <w:t>Availability of adequate cleaning equipment and tools (e.g.,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vacuum</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cleaners,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floor</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scrubbers,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pressure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washers, carpet cleaning machines, waste handling equipment).</w:t>
            </w:r>
            <w:r w:rsidR="004A28BC" w:rsidRPr="00E317C2">
              <w:rPr>
                <w:rFonts w:asciiTheme="minorHAnsi" w:hAnsiTheme="minorHAnsi" w:cstheme="minorHAnsi"/>
                <w:sz w:val="24"/>
                <w:szCs w:val="24"/>
              </w:rPr>
              <w:t xml:space="preserve"> The company is required to submit a list.</w:t>
            </w:r>
          </w:p>
          <w:p w14:paraId="5D8BD4E9" w14:textId="77777777" w:rsidR="00F55DE0" w:rsidRPr="00E317C2" w:rsidRDefault="00F55DE0" w:rsidP="00321854">
            <w:pPr>
              <w:pStyle w:val="TableParagraph"/>
              <w:numPr>
                <w:ilvl w:val="0"/>
                <w:numId w:val="18"/>
              </w:numPr>
              <w:tabs>
                <w:tab w:val="left" w:pos="279"/>
              </w:tabs>
              <w:autoSpaceDE w:val="0"/>
              <w:autoSpaceDN w:val="0"/>
              <w:spacing w:line="292" w:lineRule="exact"/>
              <w:ind w:left="279" w:hanging="174"/>
              <w:rPr>
                <w:rFonts w:asciiTheme="minorHAnsi" w:hAnsiTheme="minorHAnsi" w:cstheme="minorHAnsi"/>
                <w:sz w:val="24"/>
                <w:szCs w:val="24"/>
              </w:rPr>
            </w:pPr>
            <w:r w:rsidRPr="00E317C2">
              <w:rPr>
                <w:rFonts w:asciiTheme="minorHAnsi" w:hAnsiTheme="minorHAnsi" w:cstheme="minorHAnsi"/>
                <w:sz w:val="24"/>
                <w:szCs w:val="24"/>
              </w:rPr>
              <w:t>Availability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supplies,</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detergents,</w:t>
            </w:r>
          </w:p>
          <w:p w14:paraId="5873E4CE" w14:textId="64676AB9" w:rsidR="00F55DE0" w:rsidRPr="00E317C2" w:rsidRDefault="00F55DE0" w:rsidP="000C0A74">
            <w:pPr>
              <w:pStyle w:val="TableParagraph"/>
              <w:ind w:left="105"/>
              <w:rPr>
                <w:rFonts w:asciiTheme="minorHAnsi" w:hAnsiTheme="minorHAnsi" w:cstheme="minorHAnsi"/>
                <w:sz w:val="24"/>
                <w:szCs w:val="24"/>
              </w:rPr>
            </w:pPr>
            <w:r w:rsidRPr="00E317C2">
              <w:rPr>
                <w:rFonts w:asciiTheme="minorHAnsi" w:hAnsiTheme="minorHAnsi" w:cstheme="minorHAnsi"/>
                <w:sz w:val="24"/>
                <w:szCs w:val="24"/>
              </w:rPr>
              <w:t>disinfectants,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personal</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protective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2"/>
                <w:sz w:val="24"/>
                <w:szCs w:val="24"/>
              </w:rPr>
              <w:t>(PPE).</w:t>
            </w:r>
            <w:r w:rsidR="004A28BC" w:rsidRPr="00E317C2">
              <w:rPr>
                <w:rFonts w:asciiTheme="minorHAnsi" w:hAnsiTheme="minorHAnsi" w:cstheme="minorHAnsi"/>
                <w:spacing w:val="-2"/>
                <w:sz w:val="24"/>
                <w:szCs w:val="24"/>
              </w:rPr>
              <w:t xml:space="preserve"> The company is required to provide a list.</w:t>
            </w:r>
          </w:p>
          <w:p w14:paraId="711D9DD5" w14:textId="1D5FFA75" w:rsidR="00F55DE0" w:rsidRPr="00E317C2" w:rsidRDefault="00F55DE0" w:rsidP="00B60A37">
            <w:pPr>
              <w:pStyle w:val="TableParagraph"/>
              <w:tabs>
                <w:tab w:val="left" w:pos="279"/>
              </w:tabs>
              <w:autoSpaceDE w:val="0"/>
              <w:autoSpaceDN w:val="0"/>
              <w:ind w:left="105" w:right="460"/>
              <w:rPr>
                <w:rFonts w:asciiTheme="minorHAnsi" w:hAnsiTheme="minorHAnsi" w:cstheme="minorHAnsi"/>
                <w:sz w:val="24"/>
                <w:szCs w:val="24"/>
              </w:rPr>
            </w:pPr>
          </w:p>
        </w:tc>
        <w:tc>
          <w:tcPr>
            <w:tcW w:w="1008" w:type="dxa"/>
          </w:tcPr>
          <w:p w14:paraId="183CDCE8" w14:textId="77777777" w:rsidR="00F55DE0" w:rsidRPr="00E317C2" w:rsidRDefault="00F55DE0" w:rsidP="000C0A74">
            <w:pPr>
              <w:pStyle w:val="TableParagraph"/>
              <w:spacing w:before="1"/>
              <w:ind w:left="106"/>
              <w:rPr>
                <w:rFonts w:asciiTheme="minorHAnsi" w:hAnsiTheme="minorHAnsi" w:cstheme="minorHAnsi"/>
                <w:b/>
                <w:sz w:val="24"/>
                <w:szCs w:val="24"/>
              </w:rPr>
            </w:pPr>
            <w:r w:rsidRPr="00E317C2">
              <w:rPr>
                <w:rFonts w:asciiTheme="minorHAnsi" w:hAnsiTheme="minorHAnsi" w:cstheme="minorHAnsi"/>
                <w:b/>
                <w:spacing w:val="-5"/>
                <w:sz w:val="24"/>
                <w:szCs w:val="24"/>
              </w:rPr>
              <w:t>10</w:t>
            </w:r>
          </w:p>
        </w:tc>
      </w:tr>
      <w:tr w:rsidR="00DA4BBF" w:rsidRPr="00E317C2" w14:paraId="31DE0E69" w14:textId="77777777" w:rsidTr="00DA4BBF">
        <w:trPr>
          <w:trHeight w:val="1520"/>
        </w:trPr>
        <w:tc>
          <w:tcPr>
            <w:tcW w:w="2792" w:type="dxa"/>
          </w:tcPr>
          <w:p w14:paraId="31F77C2C" w14:textId="22FFBD02" w:rsidR="00DA4BBF" w:rsidRPr="00E317C2" w:rsidRDefault="001472DC" w:rsidP="000C0A74">
            <w:pPr>
              <w:pStyle w:val="TableParagraph"/>
              <w:ind w:left="108"/>
              <w:rPr>
                <w:rFonts w:asciiTheme="minorHAnsi" w:hAnsiTheme="minorHAnsi" w:cstheme="minorHAnsi"/>
                <w:sz w:val="24"/>
                <w:szCs w:val="24"/>
              </w:rPr>
            </w:pPr>
            <w:r w:rsidRPr="00E317C2">
              <w:rPr>
                <w:rFonts w:asciiTheme="minorHAnsi" w:hAnsiTheme="minorHAnsi" w:cstheme="minorHAnsi"/>
                <w:sz w:val="24"/>
                <w:szCs w:val="24"/>
              </w:rPr>
              <w:t>Quality control and supervision</w:t>
            </w:r>
          </w:p>
        </w:tc>
        <w:tc>
          <w:tcPr>
            <w:tcW w:w="5943" w:type="dxa"/>
          </w:tcPr>
          <w:p w14:paraId="7B4535F1" w14:textId="607E7DCA" w:rsidR="00DA4BBF" w:rsidRPr="00E317C2" w:rsidRDefault="001472DC" w:rsidP="00321854">
            <w:pPr>
              <w:pStyle w:val="TableParagraph"/>
              <w:numPr>
                <w:ilvl w:val="0"/>
                <w:numId w:val="25"/>
              </w:numPr>
              <w:tabs>
                <w:tab w:val="left" w:pos="279"/>
              </w:tabs>
              <w:autoSpaceDE w:val="0"/>
              <w:autoSpaceDN w:val="0"/>
              <w:spacing w:line="293" w:lineRule="exact"/>
              <w:ind w:left="279" w:hanging="174"/>
              <w:rPr>
                <w:rFonts w:asciiTheme="minorHAnsi" w:hAnsiTheme="minorHAnsi" w:cstheme="minorHAnsi"/>
                <w:sz w:val="24"/>
                <w:szCs w:val="24"/>
              </w:rPr>
            </w:pPr>
            <w:r w:rsidRPr="00E317C2">
              <w:rPr>
                <w:rFonts w:asciiTheme="minorHAnsi" w:hAnsiTheme="minorHAnsi" w:cstheme="minorHAnsi"/>
                <w:sz w:val="24"/>
                <w:szCs w:val="24"/>
              </w:rPr>
              <w:t xml:space="preserve">The company should provide </w:t>
            </w:r>
            <w:r w:rsidRPr="00E317C2">
              <w:rPr>
                <w:rFonts w:asciiTheme="minorHAnsi" w:hAnsiTheme="minorHAnsi" w:cstheme="minorHAnsi"/>
                <w:spacing w:val="-13"/>
                <w:sz w:val="24"/>
                <w:szCs w:val="24"/>
              </w:rPr>
              <w:t>quality</w:t>
            </w:r>
            <w:r w:rsidR="00DA4BBF" w:rsidRPr="00E317C2">
              <w:rPr>
                <w:rFonts w:asciiTheme="minorHAnsi" w:hAnsiTheme="minorHAnsi" w:cstheme="minorHAnsi"/>
                <w:spacing w:val="-13"/>
                <w:sz w:val="24"/>
                <w:szCs w:val="24"/>
              </w:rPr>
              <w:t xml:space="preserve"> </w:t>
            </w:r>
            <w:r w:rsidR="00DA4BBF" w:rsidRPr="00E317C2">
              <w:rPr>
                <w:rFonts w:asciiTheme="minorHAnsi" w:hAnsiTheme="minorHAnsi" w:cstheme="minorHAnsi"/>
                <w:sz w:val="24"/>
                <w:szCs w:val="24"/>
              </w:rPr>
              <w:t>control</w:t>
            </w:r>
            <w:r w:rsidR="00DA4BBF" w:rsidRPr="00E317C2">
              <w:rPr>
                <w:rFonts w:asciiTheme="minorHAnsi" w:hAnsiTheme="minorHAnsi" w:cstheme="minorHAnsi"/>
                <w:spacing w:val="-12"/>
                <w:sz w:val="24"/>
                <w:szCs w:val="24"/>
              </w:rPr>
              <w:t xml:space="preserve"> </w:t>
            </w:r>
            <w:r w:rsidRPr="00E317C2">
              <w:rPr>
                <w:rFonts w:asciiTheme="minorHAnsi" w:hAnsiTheme="minorHAnsi" w:cstheme="minorHAnsi"/>
                <w:spacing w:val="-12"/>
                <w:sz w:val="24"/>
                <w:szCs w:val="24"/>
              </w:rPr>
              <w:t xml:space="preserve">and supervision </w:t>
            </w:r>
            <w:r w:rsidR="00DA4BBF" w:rsidRPr="00E317C2">
              <w:rPr>
                <w:rFonts w:asciiTheme="minorHAnsi" w:hAnsiTheme="minorHAnsi" w:cstheme="minorHAnsi"/>
                <w:sz w:val="24"/>
                <w:szCs w:val="24"/>
              </w:rPr>
              <w:t>procedures</w:t>
            </w:r>
            <w:r w:rsidRPr="00E317C2">
              <w:rPr>
                <w:rFonts w:asciiTheme="minorHAnsi" w:hAnsiTheme="minorHAnsi" w:cstheme="minorHAnsi"/>
                <w:spacing w:val="-12"/>
                <w:sz w:val="24"/>
                <w:szCs w:val="24"/>
              </w:rPr>
              <w:t>.</w:t>
            </w:r>
          </w:p>
        </w:tc>
        <w:tc>
          <w:tcPr>
            <w:tcW w:w="1008" w:type="dxa"/>
          </w:tcPr>
          <w:p w14:paraId="293358B0" w14:textId="77777777" w:rsidR="00DA4BBF" w:rsidRPr="00E317C2" w:rsidRDefault="00DA4BBF" w:rsidP="000C0A74">
            <w:pPr>
              <w:pStyle w:val="TableParagraph"/>
              <w:spacing w:line="293"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15</w:t>
            </w:r>
          </w:p>
        </w:tc>
      </w:tr>
      <w:tr w:rsidR="00DA4BBF" w:rsidRPr="00E317C2" w14:paraId="601FD806" w14:textId="77777777" w:rsidTr="00DA4BBF">
        <w:trPr>
          <w:trHeight w:val="2339"/>
        </w:trPr>
        <w:tc>
          <w:tcPr>
            <w:tcW w:w="2792" w:type="dxa"/>
          </w:tcPr>
          <w:p w14:paraId="2EDBAE02" w14:textId="6906B3C1" w:rsidR="00DA4BBF" w:rsidRPr="00E317C2" w:rsidRDefault="00DA4BBF" w:rsidP="000C0A74">
            <w:pPr>
              <w:pStyle w:val="TableParagraph"/>
              <w:ind w:left="108"/>
              <w:rPr>
                <w:rFonts w:asciiTheme="minorHAnsi" w:hAnsiTheme="minorHAnsi" w:cstheme="minorHAnsi"/>
                <w:sz w:val="24"/>
                <w:szCs w:val="24"/>
              </w:rPr>
            </w:pPr>
            <w:r w:rsidRPr="00E317C2">
              <w:rPr>
                <w:rFonts w:asciiTheme="minorHAnsi" w:hAnsiTheme="minorHAnsi" w:cstheme="minorHAnsi"/>
                <w:spacing w:val="-2"/>
                <w:sz w:val="24"/>
                <w:szCs w:val="24"/>
              </w:rPr>
              <w:t>Team</w:t>
            </w:r>
            <w:r w:rsidRPr="00E317C2">
              <w:rPr>
                <w:rFonts w:asciiTheme="minorHAnsi" w:hAnsiTheme="minorHAnsi" w:cstheme="minorHAnsi"/>
                <w:spacing w:val="-12"/>
                <w:sz w:val="24"/>
                <w:szCs w:val="24"/>
              </w:rPr>
              <w:t xml:space="preserve"> </w:t>
            </w:r>
          </w:p>
        </w:tc>
        <w:tc>
          <w:tcPr>
            <w:tcW w:w="5943" w:type="dxa"/>
          </w:tcPr>
          <w:p w14:paraId="3CAF50BA" w14:textId="412ADC03" w:rsidR="00DA4BBF" w:rsidRPr="00E317C2" w:rsidRDefault="00DA4BBF" w:rsidP="00321854">
            <w:pPr>
              <w:pStyle w:val="TableParagraph"/>
              <w:numPr>
                <w:ilvl w:val="0"/>
                <w:numId w:val="24"/>
              </w:numPr>
              <w:tabs>
                <w:tab w:val="left" w:pos="279"/>
              </w:tabs>
              <w:autoSpaceDE w:val="0"/>
              <w:autoSpaceDN w:val="0"/>
              <w:ind w:right="357" w:firstLine="0"/>
              <w:rPr>
                <w:rFonts w:asciiTheme="minorHAnsi" w:hAnsiTheme="minorHAnsi" w:cstheme="minorHAnsi"/>
                <w:sz w:val="24"/>
                <w:szCs w:val="24"/>
              </w:rPr>
            </w:pPr>
            <w:r w:rsidRPr="00E317C2">
              <w:rPr>
                <w:rFonts w:asciiTheme="minorHAnsi" w:hAnsiTheme="minorHAnsi" w:cstheme="minorHAnsi"/>
                <w:sz w:val="24"/>
                <w:szCs w:val="24"/>
              </w:rPr>
              <w:t>The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firm</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must</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demonstrate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availability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0"/>
                <w:sz w:val="24"/>
                <w:szCs w:val="24"/>
              </w:rPr>
              <w:t xml:space="preserve"> </w:t>
            </w:r>
            <w:r w:rsidR="001472DC" w:rsidRPr="00E317C2">
              <w:rPr>
                <w:rFonts w:asciiTheme="minorHAnsi" w:hAnsiTheme="minorHAnsi" w:cstheme="minorHAnsi"/>
                <w:sz w:val="24"/>
                <w:szCs w:val="24"/>
              </w:rPr>
              <w:t xml:space="preserve">experienced </w:t>
            </w:r>
            <w:r w:rsidRPr="00E317C2">
              <w:rPr>
                <w:rFonts w:asciiTheme="minorHAnsi" w:hAnsiTheme="minorHAnsi" w:cstheme="minorHAnsi"/>
                <w:spacing w:val="-2"/>
                <w:sz w:val="24"/>
                <w:szCs w:val="24"/>
              </w:rPr>
              <w:t>personnel:</w:t>
            </w:r>
          </w:p>
          <w:p w14:paraId="2CB8CCC8" w14:textId="77777777" w:rsidR="00DA4BBF" w:rsidRPr="00E317C2" w:rsidRDefault="00DA4BBF" w:rsidP="00321854">
            <w:pPr>
              <w:pStyle w:val="TableParagraph"/>
              <w:numPr>
                <w:ilvl w:val="0"/>
                <w:numId w:val="24"/>
              </w:numPr>
              <w:tabs>
                <w:tab w:val="left" w:pos="279"/>
              </w:tabs>
              <w:autoSpaceDE w:val="0"/>
              <w:autoSpaceDN w:val="0"/>
              <w:ind w:right="481" w:firstLine="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Supervisor/Manager</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(relevant</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qualifications and experience) – 5 marks.</w:t>
            </w:r>
          </w:p>
          <w:p w14:paraId="4894ECFF" w14:textId="77777777" w:rsidR="00DA4BBF" w:rsidRPr="00E317C2" w:rsidRDefault="00DA4BBF" w:rsidP="00321854">
            <w:pPr>
              <w:pStyle w:val="TableParagraph"/>
              <w:numPr>
                <w:ilvl w:val="0"/>
                <w:numId w:val="24"/>
              </w:numPr>
              <w:tabs>
                <w:tab w:val="left" w:pos="279"/>
              </w:tabs>
              <w:autoSpaceDE w:val="0"/>
              <w:autoSpaceDN w:val="0"/>
              <w:ind w:right="1016" w:firstLine="0"/>
              <w:rPr>
                <w:rFonts w:asciiTheme="minorHAnsi" w:hAnsiTheme="minorHAnsi" w:cstheme="minorHAnsi"/>
                <w:sz w:val="24"/>
                <w:szCs w:val="24"/>
              </w:rPr>
            </w:pPr>
            <w:r w:rsidRPr="00E317C2">
              <w:rPr>
                <w:rFonts w:asciiTheme="minorHAnsi" w:hAnsiTheme="minorHAnsi" w:cstheme="minorHAnsi"/>
                <w:sz w:val="24"/>
                <w:szCs w:val="24"/>
              </w:rPr>
              <w:t>Health,</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Environment</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(HSE)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Officer</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or equivalent – 5 marks.</w:t>
            </w:r>
          </w:p>
          <w:p w14:paraId="1454D266" w14:textId="77777777" w:rsidR="00DA4BBF" w:rsidRPr="00E317C2" w:rsidRDefault="00DA4BBF" w:rsidP="00321854">
            <w:pPr>
              <w:pStyle w:val="TableParagraph"/>
              <w:numPr>
                <w:ilvl w:val="0"/>
                <w:numId w:val="24"/>
              </w:numPr>
              <w:tabs>
                <w:tab w:val="left" w:pos="279"/>
              </w:tabs>
              <w:autoSpaceDE w:val="0"/>
              <w:autoSpaceDN w:val="0"/>
              <w:ind w:right="1249" w:firstLine="0"/>
              <w:rPr>
                <w:rFonts w:asciiTheme="minorHAnsi" w:hAnsiTheme="minorHAnsi" w:cstheme="minorHAnsi"/>
                <w:sz w:val="24"/>
                <w:szCs w:val="24"/>
              </w:rPr>
            </w:pPr>
            <w:r w:rsidRPr="00E317C2">
              <w:rPr>
                <w:rFonts w:asciiTheme="minorHAnsi" w:hAnsiTheme="minorHAnsi" w:cstheme="minorHAnsi"/>
                <w:sz w:val="24"/>
                <w:szCs w:val="24"/>
              </w:rPr>
              <w:t>Trained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Staff</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(evidence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training</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in professional cleaning practices) – 10 marks.</w:t>
            </w:r>
          </w:p>
        </w:tc>
        <w:tc>
          <w:tcPr>
            <w:tcW w:w="1008" w:type="dxa"/>
          </w:tcPr>
          <w:p w14:paraId="15184BC7" w14:textId="77777777" w:rsidR="00DA4BBF" w:rsidRPr="00E317C2" w:rsidRDefault="00DA4BBF" w:rsidP="000C0A74">
            <w:pPr>
              <w:pStyle w:val="TableParagraph"/>
              <w:spacing w:line="29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15</w:t>
            </w:r>
          </w:p>
        </w:tc>
      </w:tr>
      <w:tr w:rsidR="00DA4BBF" w:rsidRPr="00E317C2" w14:paraId="24FB3742" w14:textId="77777777" w:rsidTr="00DA4BBF">
        <w:trPr>
          <w:trHeight w:val="1421"/>
        </w:trPr>
        <w:tc>
          <w:tcPr>
            <w:tcW w:w="2792" w:type="dxa"/>
          </w:tcPr>
          <w:p w14:paraId="40AF4A00" w14:textId="6400FA4E" w:rsidR="00DA4BBF" w:rsidRPr="00E317C2" w:rsidRDefault="001472DC" w:rsidP="000C0A74">
            <w:pPr>
              <w:pStyle w:val="TableParagraph"/>
              <w:spacing w:before="1"/>
              <w:ind w:left="108"/>
              <w:rPr>
                <w:rFonts w:asciiTheme="minorHAnsi" w:hAnsiTheme="minorHAnsi" w:cstheme="minorHAnsi"/>
                <w:sz w:val="24"/>
                <w:szCs w:val="24"/>
              </w:rPr>
            </w:pPr>
            <w:r w:rsidRPr="00E317C2">
              <w:rPr>
                <w:rFonts w:asciiTheme="minorHAnsi" w:hAnsiTheme="minorHAnsi" w:cstheme="minorHAnsi"/>
                <w:sz w:val="24"/>
                <w:szCs w:val="24"/>
              </w:rPr>
              <w:t>Proposed cleaning methodology and workplan</w:t>
            </w:r>
          </w:p>
        </w:tc>
        <w:tc>
          <w:tcPr>
            <w:tcW w:w="5943" w:type="dxa"/>
          </w:tcPr>
          <w:p w14:paraId="4BBC013B" w14:textId="43D97DAE" w:rsidR="001472DC" w:rsidRPr="00E317C2" w:rsidRDefault="001472DC" w:rsidP="001472DC">
            <w:pPr>
              <w:pStyle w:val="TableParagraph"/>
              <w:numPr>
                <w:ilvl w:val="0"/>
                <w:numId w:val="23"/>
              </w:numPr>
              <w:tabs>
                <w:tab w:val="left" w:pos="279"/>
              </w:tabs>
              <w:autoSpaceDE w:val="0"/>
              <w:autoSpaceDN w:val="0"/>
              <w:spacing w:before="1"/>
              <w:ind w:right="1094" w:firstLine="0"/>
              <w:rPr>
                <w:rFonts w:asciiTheme="minorHAnsi" w:hAnsiTheme="minorHAnsi" w:cstheme="minorHAnsi"/>
                <w:sz w:val="24"/>
                <w:szCs w:val="24"/>
              </w:rPr>
            </w:pPr>
            <w:r w:rsidRPr="00E317C2">
              <w:rPr>
                <w:rFonts w:asciiTheme="minorHAnsi" w:hAnsiTheme="minorHAnsi" w:cstheme="minorHAnsi"/>
                <w:sz w:val="24"/>
                <w:szCs w:val="24"/>
              </w:rPr>
              <w:t xml:space="preserve">Daily, weekly, and monthly cleaning schedules </w:t>
            </w:r>
          </w:p>
          <w:p w14:paraId="7D076C5C" w14:textId="38D7DAD7" w:rsidR="00DA4BBF" w:rsidRPr="00E317C2" w:rsidRDefault="001472DC" w:rsidP="00321854">
            <w:pPr>
              <w:pStyle w:val="TableParagraph"/>
              <w:numPr>
                <w:ilvl w:val="0"/>
                <w:numId w:val="23"/>
              </w:numPr>
              <w:tabs>
                <w:tab w:val="left" w:pos="279"/>
              </w:tabs>
              <w:autoSpaceDE w:val="0"/>
              <w:autoSpaceDN w:val="0"/>
              <w:spacing w:line="293" w:lineRule="exact"/>
              <w:ind w:left="279" w:hanging="174"/>
              <w:rPr>
                <w:rFonts w:asciiTheme="minorHAnsi" w:hAnsiTheme="minorHAnsi" w:cstheme="minorHAnsi"/>
                <w:sz w:val="24"/>
                <w:szCs w:val="24"/>
              </w:rPr>
            </w:pPr>
            <w:r w:rsidRPr="00E317C2">
              <w:rPr>
                <w:rFonts w:asciiTheme="minorHAnsi" w:hAnsiTheme="minorHAnsi" w:cstheme="minorHAnsi"/>
                <w:sz w:val="24"/>
                <w:szCs w:val="24"/>
              </w:rPr>
              <w:t>Approach to cleaning different areas (offices, washrooms, common areas, external areas)</w:t>
            </w:r>
          </w:p>
        </w:tc>
        <w:tc>
          <w:tcPr>
            <w:tcW w:w="1008" w:type="dxa"/>
          </w:tcPr>
          <w:p w14:paraId="20D4F657" w14:textId="77777777" w:rsidR="00DA4BBF" w:rsidRPr="00E317C2" w:rsidRDefault="00DA4BBF" w:rsidP="000C0A74">
            <w:pPr>
              <w:pStyle w:val="TableParagraph"/>
              <w:spacing w:before="1"/>
              <w:ind w:left="106"/>
              <w:rPr>
                <w:rFonts w:asciiTheme="minorHAnsi" w:hAnsiTheme="minorHAnsi" w:cstheme="minorHAnsi"/>
                <w:b/>
                <w:sz w:val="24"/>
                <w:szCs w:val="24"/>
              </w:rPr>
            </w:pPr>
            <w:r w:rsidRPr="00E317C2">
              <w:rPr>
                <w:rFonts w:asciiTheme="minorHAnsi" w:hAnsiTheme="minorHAnsi" w:cstheme="minorHAnsi"/>
                <w:b/>
                <w:spacing w:val="-5"/>
                <w:sz w:val="24"/>
                <w:szCs w:val="24"/>
              </w:rPr>
              <w:t>10</w:t>
            </w:r>
          </w:p>
        </w:tc>
      </w:tr>
      <w:tr w:rsidR="00DA4BBF" w:rsidRPr="00E317C2" w14:paraId="71EAF17D" w14:textId="77777777" w:rsidTr="00DA4BBF">
        <w:trPr>
          <w:trHeight w:val="1466"/>
        </w:trPr>
        <w:tc>
          <w:tcPr>
            <w:tcW w:w="2792" w:type="dxa"/>
          </w:tcPr>
          <w:p w14:paraId="06709BF6" w14:textId="77777777" w:rsidR="00DA4BBF" w:rsidRPr="00E317C2" w:rsidRDefault="00DA4BBF" w:rsidP="000C0A74">
            <w:pPr>
              <w:pStyle w:val="TableParagraph"/>
              <w:spacing w:line="242" w:lineRule="auto"/>
              <w:ind w:left="108"/>
              <w:rPr>
                <w:rFonts w:asciiTheme="minorHAnsi" w:hAnsiTheme="minorHAnsi" w:cstheme="minorHAnsi"/>
                <w:sz w:val="24"/>
                <w:szCs w:val="24"/>
              </w:rPr>
            </w:pPr>
            <w:r w:rsidRPr="00E317C2">
              <w:rPr>
                <w:rFonts w:asciiTheme="minorHAnsi" w:hAnsiTheme="minorHAnsi" w:cstheme="minorHAnsi"/>
                <w:sz w:val="24"/>
                <w:szCs w:val="24"/>
              </w:rPr>
              <w:t>Financial</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Proposal</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 xml:space="preserve">Rate </w:t>
            </w:r>
            <w:r w:rsidRPr="00E317C2">
              <w:rPr>
                <w:rFonts w:asciiTheme="minorHAnsi" w:hAnsiTheme="minorHAnsi" w:cstheme="minorHAnsi"/>
                <w:spacing w:val="-4"/>
                <w:sz w:val="24"/>
                <w:szCs w:val="24"/>
              </w:rPr>
              <w:t>Card</w:t>
            </w:r>
          </w:p>
        </w:tc>
        <w:tc>
          <w:tcPr>
            <w:tcW w:w="5943" w:type="dxa"/>
          </w:tcPr>
          <w:p w14:paraId="291BDC66" w14:textId="77777777" w:rsidR="00DA4BBF" w:rsidRPr="00E317C2" w:rsidRDefault="00DA4BBF" w:rsidP="00321854">
            <w:pPr>
              <w:pStyle w:val="TableParagraph"/>
              <w:numPr>
                <w:ilvl w:val="0"/>
                <w:numId w:val="21"/>
              </w:numPr>
              <w:tabs>
                <w:tab w:val="left" w:pos="279"/>
              </w:tabs>
              <w:autoSpaceDE w:val="0"/>
              <w:autoSpaceDN w:val="0"/>
              <w:ind w:right="301" w:firstLine="0"/>
              <w:rPr>
                <w:rFonts w:asciiTheme="minorHAnsi" w:hAnsiTheme="minorHAnsi" w:cstheme="minorHAnsi"/>
                <w:sz w:val="24"/>
                <w:szCs w:val="24"/>
              </w:rPr>
            </w:pPr>
            <w:r w:rsidRPr="00E317C2">
              <w:rPr>
                <w:rFonts w:asciiTheme="minorHAnsi" w:hAnsiTheme="minorHAnsi" w:cstheme="minorHAnsi"/>
                <w:sz w:val="24"/>
                <w:szCs w:val="24"/>
              </w:rPr>
              <w:t>Submit</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detailed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financial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proposal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indicating</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rates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for cleaning services, labor costs, cleaning materials, equipment, supervision, and any other applicable costs.</w:t>
            </w:r>
          </w:p>
          <w:p w14:paraId="2CE2F917" w14:textId="5064B000" w:rsidR="00DA4BBF" w:rsidRPr="00E317C2" w:rsidRDefault="00DA4BBF" w:rsidP="00B60A37">
            <w:pPr>
              <w:pStyle w:val="TableParagraph"/>
              <w:tabs>
                <w:tab w:val="left" w:pos="279"/>
              </w:tabs>
              <w:autoSpaceDE w:val="0"/>
              <w:autoSpaceDN w:val="0"/>
              <w:spacing w:before="1"/>
              <w:ind w:left="279"/>
              <w:rPr>
                <w:rFonts w:asciiTheme="minorHAnsi" w:hAnsiTheme="minorHAnsi" w:cstheme="minorHAnsi"/>
                <w:sz w:val="24"/>
                <w:szCs w:val="24"/>
              </w:rPr>
            </w:pPr>
          </w:p>
        </w:tc>
        <w:tc>
          <w:tcPr>
            <w:tcW w:w="1008" w:type="dxa"/>
          </w:tcPr>
          <w:p w14:paraId="1A7ABE80" w14:textId="77777777" w:rsidR="00DA4BBF" w:rsidRPr="00E317C2" w:rsidRDefault="00DA4BBF" w:rsidP="000C0A74">
            <w:pPr>
              <w:pStyle w:val="TableParagraph"/>
              <w:spacing w:line="29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20</w:t>
            </w:r>
          </w:p>
        </w:tc>
      </w:tr>
      <w:tr w:rsidR="00DA4BBF" w:rsidRPr="00E317C2" w14:paraId="48C2898D" w14:textId="77777777" w:rsidTr="00DA4BBF">
        <w:trPr>
          <w:trHeight w:val="292"/>
        </w:trPr>
        <w:tc>
          <w:tcPr>
            <w:tcW w:w="2792" w:type="dxa"/>
          </w:tcPr>
          <w:p w14:paraId="5D3F4311" w14:textId="77777777" w:rsidR="00DA4BBF" w:rsidRPr="00E317C2" w:rsidRDefault="00DA4BBF" w:rsidP="000C0A74">
            <w:pPr>
              <w:pStyle w:val="TableParagraph"/>
              <w:spacing w:line="272" w:lineRule="exact"/>
              <w:ind w:left="108"/>
              <w:rPr>
                <w:rFonts w:asciiTheme="minorHAnsi" w:hAnsiTheme="minorHAnsi" w:cstheme="minorHAnsi"/>
                <w:sz w:val="24"/>
                <w:szCs w:val="24"/>
              </w:rPr>
            </w:pPr>
            <w:r w:rsidRPr="00E317C2">
              <w:rPr>
                <w:rFonts w:asciiTheme="minorHAnsi" w:hAnsiTheme="minorHAnsi" w:cstheme="minorHAnsi"/>
                <w:spacing w:val="-2"/>
                <w:sz w:val="24"/>
                <w:szCs w:val="24"/>
              </w:rPr>
              <w:t>Total</w:t>
            </w:r>
          </w:p>
        </w:tc>
        <w:tc>
          <w:tcPr>
            <w:tcW w:w="5943" w:type="dxa"/>
          </w:tcPr>
          <w:p w14:paraId="5EFCCA5A" w14:textId="77777777" w:rsidR="00DA4BBF" w:rsidRPr="00E317C2" w:rsidRDefault="00DA4BBF" w:rsidP="000C0A74">
            <w:pPr>
              <w:pStyle w:val="TableParagraph"/>
              <w:rPr>
                <w:rFonts w:asciiTheme="minorHAnsi" w:hAnsiTheme="minorHAnsi" w:cstheme="minorHAnsi"/>
                <w:sz w:val="24"/>
                <w:szCs w:val="24"/>
              </w:rPr>
            </w:pPr>
          </w:p>
        </w:tc>
        <w:tc>
          <w:tcPr>
            <w:tcW w:w="1008" w:type="dxa"/>
          </w:tcPr>
          <w:p w14:paraId="22EBBD1B" w14:textId="77777777" w:rsidR="00DA4BBF" w:rsidRPr="00E317C2" w:rsidRDefault="00DA4BBF" w:rsidP="000C0A74">
            <w:pPr>
              <w:pStyle w:val="TableParagraph"/>
              <w:spacing w:line="27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100</w:t>
            </w:r>
          </w:p>
        </w:tc>
      </w:tr>
    </w:tbl>
    <w:p w14:paraId="5A626BE4" w14:textId="3B02C404" w:rsidR="00DB623E" w:rsidRPr="00E317C2" w:rsidRDefault="00EB7F11" w:rsidP="000C0A74">
      <w:pPr>
        <w:rPr>
          <w:rFonts w:eastAsia="Times New Roman" w:cstheme="minorHAnsi"/>
          <w:b/>
          <w:kern w:val="32"/>
          <w:sz w:val="24"/>
          <w:szCs w:val="24"/>
          <w:lang w:eastAsia="x-none"/>
          <w14:ligatures w14:val="none"/>
        </w:rPr>
      </w:pPr>
      <w:r w:rsidRPr="00E317C2">
        <w:rPr>
          <w:rFonts w:eastAsia="Times New Roman" w:cstheme="minorHAnsi"/>
          <w:kern w:val="0"/>
          <w:sz w:val="24"/>
          <w:szCs w:val="24"/>
          <w:lang w:eastAsia="en-GB"/>
          <w14:ligatures w14:val="none"/>
        </w:rPr>
        <w:br w:type="page"/>
      </w:r>
      <w:bookmarkStart w:id="10" w:name="_Toc488412041"/>
      <w:r w:rsidR="00DB623E" w:rsidRPr="00E317C2">
        <w:rPr>
          <w:rFonts w:eastAsia="Times New Roman" w:cstheme="minorHAnsi"/>
          <w:b/>
          <w:kern w:val="32"/>
          <w:sz w:val="24"/>
          <w:szCs w:val="24"/>
          <w:lang w:eastAsia="x-none"/>
          <w14:ligatures w14:val="none"/>
        </w:rPr>
        <w:lastRenderedPageBreak/>
        <w:t>SECTION 4: TECHNICAL PROPOSAL SUBMISSION SHEET</w:t>
      </w:r>
      <w:bookmarkEnd w:id="10"/>
    </w:p>
    <w:p w14:paraId="0CD2016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6F8D157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r w:rsidRPr="00E317C2">
        <w:rPr>
          <w:rFonts w:eastAsia="Times New Roman" w:cstheme="minorHAnsi"/>
          <w:i/>
          <w:iCs/>
          <w:kern w:val="0"/>
          <w:sz w:val="24"/>
          <w:szCs w:val="24"/>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xml:space="preserve"> in the signature block below. A signature and </w:t>
      </w:r>
      <w:proofErr w:type="spellStart"/>
      <w:r w:rsidRPr="00E317C2">
        <w:rPr>
          <w:rFonts w:eastAsia="Times New Roman" w:cstheme="minorHAnsi"/>
          <w:i/>
          <w:iCs/>
          <w:kern w:val="0"/>
          <w:sz w:val="24"/>
          <w:szCs w:val="24"/>
          <w:lang w:eastAsia="x-none"/>
          <w14:ligatures w14:val="none"/>
        </w:rPr>
        <w:t>authorisation</w:t>
      </w:r>
      <w:proofErr w:type="spellEnd"/>
      <w:r w:rsidRPr="00E317C2">
        <w:rPr>
          <w:rFonts w:eastAsia="Times New Roman" w:cstheme="min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xml:space="preserve">, it may be rejected.] </w:t>
      </w:r>
    </w:p>
    <w:p w14:paraId="127CC3B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E317C2" w14:paraId="2B39E3F4" w14:textId="77777777" w:rsidTr="00EE1986">
        <w:trPr>
          <w:trHeight w:val="339"/>
        </w:trPr>
        <w:tc>
          <w:tcPr>
            <w:tcW w:w="3794" w:type="dxa"/>
          </w:tcPr>
          <w:p w14:paraId="576DA69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Proposal Addressed to: </w:t>
            </w:r>
          </w:p>
        </w:tc>
        <w:tc>
          <w:tcPr>
            <w:tcW w:w="5495" w:type="dxa"/>
          </w:tcPr>
          <w:p w14:paraId="249CB78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Access to Finance Rwanda</w:t>
            </w:r>
          </w:p>
        </w:tc>
      </w:tr>
      <w:tr w:rsidR="00DB623E" w:rsidRPr="00E317C2" w14:paraId="4A731E85" w14:textId="77777777" w:rsidTr="00EE1986">
        <w:trPr>
          <w:trHeight w:val="330"/>
        </w:trPr>
        <w:tc>
          <w:tcPr>
            <w:tcW w:w="3794" w:type="dxa"/>
          </w:tcPr>
          <w:p w14:paraId="66EAD1A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 of Technical Proposal:</w:t>
            </w:r>
          </w:p>
        </w:tc>
        <w:tc>
          <w:tcPr>
            <w:tcW w:w="5495" w:type="dxa"/>
          </w:tcPr>
          <w:p w14:paraId="597A78A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72B5E29D" w14:textId="77777777" w:rsidTr="00EE1986">
        <w:trPr>
          <w:trHeight w:val="402"/>
        </w:trPr>
        <w:tc>
          <w:tcPr>
            <w:tcW w:w="3794" w:type="dxa"/>
          </w:tcPr>
          <w:p w14:paraId="3D66A03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Procurement Reference Number:</w:t>
            </w:r>
          </w:p>
        </w:tc>
        <w:tc>
          <w:tcPr>
            <w:tcW w:w="5495" w:type="dxa"/>
          </w:tcPr>
          <w:p w14:paraId="251D5E4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0A39B32F" w14:textId="77777777" w:rsidTr="00EE1986">
        <w:trPr>
          <w:trHeight w:val="393"/>
        </w:trPr>
        <w:tc>
          <w:tcPr>
            <w:tcW w:w="3794" w:type="dxa"/>
          </w:tcPr>
          <w:p w14:paraId="46C39CA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Subject of Procurement:</w:t>
            </w:r>
          </w:p>
        </w:tc>
        <w:tc>
          <w:tcPr>
            <w:tcW w:w="5495" w:type="dxa"/>
          </w:tcPr>
          <w:p w14:paraId="595E1AD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bl>
    <w:p w14:paraId="629BC134"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C4FCB66"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We offer to provide the services described in the Statement of Requirements, in accordance with the terms and conditions stated in your Request for Proposals referenced above. </w:t>
      </w:r>
    </w:p>
    <w:p w14:paraId="6C3AC3EC"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257B1398"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We confirm that we are eligible to participate in public procurement and meet the eligibility criteria specified in Part 1: Proposal Procedures of your Request for Proposals. </w:t>
      </w:r>
    </w:p>
    <w:p w14:paraId="7DAB868E"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855FBB5"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We have signed and undertake to abide by the Code of Ethical Conduct for Bidders and Providers attached during the procurement process and the execution of any resulting contract;</w:t>
      </w:r>
    </w:p>
    <w:p w14:paraId="55A62DFD"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33F1794"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Our proposal shall be valid until </w:t>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t xml:space="preserve">___________________ </w:t>
      </w:r>
      <w:r w:rsidRPr="00E317C2">
        <w:rPr>
          <w:rFonts w:eastAsia="Times New Roman" w:cstheme="minorHAnsi"/>
          <w:i/>
          <w:kern w:val="0"/>
          <w:sz w:val="24"/>
          <w:szCs w:val="24"/>
          <w:lang w:eastAsia="en-GB"/>
          <w14:ligatures w14:val="none"/>
        </w:rPr>
        <w:t>[insert date, month and year]</w:t>
      </w:r>
      <w:r w:rsidRPr="00E317C2">
        <w:rPr>
          <w:rFonts w:eastAsia="Times New Roman" w:cstheme="minorHAnsi"/>
          <w:kern w:val="0"/>
          <w:sz w:val="24"/>
          <w:szCs w:val="24"/>
          <w:lang w:eastAsia="en-GB"/>
          <w14:ligatures w14:val="none"/>
        </w:rPr>
        <w:t xml:space="preserve"> and it shall remain binding upon us and may be accepted at any time before or on that date;</w:t>
      </w:r>
    </w:p>
    <w:p w14:paraId="06786C59"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4E1552B"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I/We enclose a separately sealed financial proposal. </w:t>
      </w:r>
    </w:p>
    <w:p w14:paraId="638D2D5B"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A11FAF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 xml:space="preserve">Technical Proposal </w:t>
      </w:r>
      <w:proofErr w:type="spellStart"/>
      <w:r w:rsidRPr="00E317C2">
        <w:rPr>
          <w:rFonts w:eastAsia="Times New Roman" w:cstheme="minorHAnsi"/>
          <w:b/>
          <w:bCs/>
          <w:kern w:val="0"/>
          <w:sz w:val="24"/>
          <w:szCs w:val="24"/>
          <w:lang w:eastAsia="en-GB"/>
          <w14:ligatures w14:val="none"/>
        </w:rPr>
        <w:t>Authorised</w:t>
      </w:r>
      <w:proofErr w:type="spellEnd"/>
      <w:r w:rsidRPr="00E317C2">
        <w:rPr>
          <w:rFonts w:eastAsia="Times New Roman" w:cstheme="minorHAnsi"/>
          <w:b/>
          <w:bCs/>
          <w:kern w:val="0"/>
          <w:sz w:val="24"/>
          <w:szCs w:val="24"/>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DB623E" w:rsidRPr="00E317C2" w14:paraId="4936B54F" w14:textId="77777777" w:rsidTr="00EE1986">
        <w:tc>
          <w:tcPr>
            <w:tcW w:w="1368" w:type="dxa"/>
            <w:gridSpan w:val="2"/>
            <w:tcBorders>
              <w:top w:val="nil"/>
              <w:left w:val="nil"/>
              <w:bottom w:val="nil"/>
              <w:right w:val="nil"/>
            </w:tcBorders>
          </w:tcPr>
          <w:p w14:paraId="5ED68A35"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7810C5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Signature:</w:t>
            </w:r>
          </w:p>
        </w:tc>
        <w:tc>
          <w:tcPr>
            <w:tcW w:w="3470" w:type="dxa"/>
            <w:gridSpan w:val="2"/>
            <w:tcBorders>
              <w:top w:val="nil"/>
              <w:left w:val="nil"/>
              <w:bottom w:val="nil"/>
              <w:right w:val="nil"/>
            </w:tcBorders>
          </w:tcPr>
          <w:p w14:paraId="5CC32D7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6B3E920"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7F03419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AF9582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Name:</w:t>
            </w:r>
          </w:p>
        </w:tc>
        <w:tc>
          <w:tcPr>
            <w:tcW w:w="3641" w:type="dxa"/>
            <w:gridSpan w:val="2"/>
            <w:tcBorders>
              <w:top w:val="nil"/>
              <w:left w:val="nil"/>
              <w:bottom w:val="nil"/>
              <w:right w:val="nil"/>
            </w:tcBorders>
          </w:tcPr>
          <w:p w14:paraId="0AB8103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252AFF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079387C4" w14:textId="77777777" w:rsidTr="00EE1986">
        <w:trPr>
          <w:gridAfter w:val="1"/>
          <w:wAfter w:w="119" w:type="dxa"/>
        </w:trPr>
        <w:tc>
          <w:tcPr>
            <w:tcW w:w="1249" w:type="dxa"/>
            <w:tcBorders>
              <w:top w:val="nil"/>
              <w:left w:val="nil"/>
              <w:bottom w:val="nil"/>
              <w:right w:val="nil"/>
            </w:tcBorders>
          </w:tcPr>
          <w:p w14:paraId="52D6723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7E86BA5"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Position:</w:t>
            </w:r>
          </w:p>
        </w:tc>
        <w:tc>
          <w:tcPr>
            <w:tcW w:w="3470" w:type="dxa"/>
            <w:gridSpan w:val="2"/>
            <w:tcBorders>
              <w:top w:val="nil"/>
              <w:left w:val="nil"/>
              <w:bottom w:val="nil"/>
              <w:right w:val="nil"/>
            </w:tcBorders>
          </w:tcPr>
          <w:p w14:paraId="7A764D3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277E151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2AFD18C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AABA3C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w:t>
            </w:r>
          </w:p>
        </w:tc>
        <w:tc>
          <w:tcPr>
            <w:tcW w:w="3641" w:type="dxa"/>
            <w:gridSpan w:val="2"/>
            <w:tcBorders>
              <w:top w:val="nil"/>
              <w:left w:val="nil"/>
              <w:bottom w:val="nil"/>
              <w:right w:val="nil"/>
            </w:tcBorders>
          </w:tcPr>
          <w:p w14:paraId="35B76A0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86A783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7B402ADA" w14:textId="77777777" w:rsidTr="00EE1986">
        <w:trPr>
          <w:gridAfter w:val="1"/>
          <w:wAfter w:w="119" w:type="dxa"/>
        </w:trPr>
        <w:tc>
          <w:tcPr>
            <w:tcW w:w="4719" w:type="dxa"/>
            <w:gridSpan w:val="3"/>
            <w:tcBorders>
              <w:top w:val="nil"/>
              <w:left w:val="nil"/>
              <w:bottom w:val="nil"/>
              <w:right w:val="nil"/>
            </w:tcBorders>
          </w:tcPr>
          <w:p w14:paraId="41CC283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030BBA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roofErr w:type="spellStart"/>
            <w:r w:rsidRPr="00E317C2">
              <w:rPr>
                <w:rFonts w:eastAsia="Times New Roman" w:cstheme="minorHAnsi"/>
                <w:kern w:val="0"/>
                <w:sz w:val="24"/>
                <w:szCs w:val="24"/>
                <w:lang w:eastAsia="en-GB"/>
                <w14:ligatures w14:val="none"/>
              </w:rPr>
              <w:t>Authorised</w:t>
            </w:r>
            <w:proofErr w:type="spellEnd"/>
            <w:r w:rsidRPr="00E317C2">
              <w:rPr>
                <w:rFonts w:eastAsia="Times New Roman" w:cstheme="minorHAnsi"/>
                <w:kern w:val="0"/>
                <w:sz w:val="24"/>
                <w:szCs w:val="24"/>
                <w:lang w:eastAsia="en-GB"/>
                <w14:ligatures w14:val="none"/>
              </w:rPr>
              <w:t xml:space="preserve"> for and on behalf of:</w:t>
            </w:r>
          </w:p>
        </w:tc>
        <w:tc>
          <w:tcPr>
            <w:tcW w:w="929" w:type="dxa"/>
            <w:gridSpan w:val="2"/>
            <w:tcBorders>
              <w:top w:val="nil"/>
              <w:left w:val="nil"/>
              <w:bottom w:val="nil"/>
              <w:right w:val="nil"/>
            </w:tcBorders>
          </w:tcPr>
          <w:p w14:paraId="789BA31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tc>
        <w:tc>
          <w:tcPr>
            <w:tcW w:w="3641" w:type="dxa"/>
            <w:gridSpan w:val="2"/>
            <w:tcBorders>
              <w:top w:val="nil"/>
              <w:left w:val="nil"/>
              <w:bottom w:val="nil"/>
              <w:right w:val="nil"/>
            </w:tcBorders>
          </w:tcPr>
          <w:p w14:paraId="05CBEC9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r w:rsidRPr="00E317C2">
              <w:rPr>
                <w:rFonts w:eastAsia="Times New Roman" w:cstheme="minorHAnsi"/>
                <w:i/>
                <w:iCs/>
                <w:kern w:val="0"/>
                <w:sz w:val="24"/>
                <w:szCs w:val="24"/>
                <w:lang w:eastAsia="en-GB"/>
                <w14:ligatures w14:val="none"/>
              </w:rPr>
              <w:t>(DD/MM/YY)</w:t>
            </w:r>
          </w:p>
        </w:tc>
      </w:tr>
      <w:tr w:rsidR="00DB623E" w:rsidRPr="00E317C2" w14:paraId="5DBDA7B7" w14:textId="77777777" w:rsidTr="00EE1986">
        <w:trPr>
          <w:gridAfter w:val="1"/>
          <w:wAfter w:w="119" w:type="dxa"/>
        </w:trPr>
        <w:tc>
          <w:tcPr>
            <w:tcW w:w="1249" w:type="dxa"/>
            <w:tcBorders>
              <w:top w:val="nil"/>
              <w:left w:val="nil"/>
              <w:bottom w:val="nil"/>
              <w:right w:val="nil"/>
            </w:tcBorders>
          </w:tcPr>
          <w:p w14:paraId="67B8F0C4" w14:textId="77777777" w:rsidR="00DB623E" w:rsidRPr="00E317C2" w:rsidRDefault="00DB623E" w:rsidP="000C0A74">
            <w:pPr>
              <w:overflowPunct w:val="0"/>
              <w:autoSpaceDE w:val="0"/>
              <w:autoSpaceDN w:val="0"/>
              <w:adjustRightInd w:val="0"/>
              <w:spacing w:after="0" w:line="240" w:lineRule="auto"/>
              <w:ind w:right="-140"/>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Company:</w:t>
            </w:r>
          </w:p>
        </w:tc>
        <w:tc>
          <w:tcPr>
            <w:tcW w:w="8040" w:type="dxa"/>
            <w:gridSpan w:val="6"/>
            <w:tcBorders>
              <w:top w:val="nil"/>
              <w:left w:val="nil"/>
              <w:bottom w:val="nil"/>
              <w:right w:val="nil"/>
            </w:tcBorders>
          </w:tcPr>
          <w:p w14:paraId="3CF98DE8" w14:textId="77777777" w:rsidR="00DB623E" w:rsidRPr="00E317C2" w:rsidRDefault="00DB623E" w:rsidP="000C0A74">
            <w:pPr>
              <w:pBdr>
                <w:bottom w:val="single" w:sz="12" w:space="1" w:color="auto"/>
              </w:pBd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CC5DD0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4E68DE28" w14:textId="77777777" w:rsidTr="00EE1986">
        <w:trPr>
          <w:gridAfter w:val="1"/>
          <w:wAfter w:w="119" w:type="dxa"/>
        </w:trPr>
        <w:tc>
          <w:tcPr>
            <w:tcW w:w="1249" w:type="dxa"/>
            <w:tcBorders>
              <w:top w:val="nil"/>
              <w:left w:val="nil"/>
              <w:bottom w:val="nil"/>
              <w:right w:val="nil"/>
            </w:tcBorders>
          </w:tcPr>
          <w:p w14:paraId="4FD8049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Address:</w:t>
            </w:r>
          </w:p>
        </w:tc>
        <w:tc>
          <w:tcPr>
            <w:tcW w:w="8040" w:type="dxa"/>
            <w:gridSpan w:val="6"/>
            <w:tcBorders>
              <w:top w:val="nil"/>
              <w:left w:val="nil"/>
              <w:bottom w:val="nil"/>
              <w:right w:val="nil"/>
            </w:tcBorders>
          </w:tcPr>
          <w:p w14:paraId="2D34673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________________________________________________________________</w:t>
            </w:r>
          </w:p>
        </w:tc>
      </w:tr>
    </w:tbl>
    <w:p w14:paraId="5187219D" w14:textId="77777777" w:rsidR="00EB7F11" w:rsidRPr="00E317C2" w:rsidRDefault="00EB7F11" w:rsidP="000C0A74">
      <w:pPr>
        <w:spacing w:after="0" w:line="240" w:lineRule="auto"/>
        <w:rPr>
          <w:rFonts w:eastAsia="Times New Roman" w:cstheme="minorHAnsi"/>
          <w:b/>
          <w:kern w:val="0"/>
          <w:sz w:val="24"/>
          <w:szCs w:val="24"/>
          <w:lang w:eastAsia="en-GB"/>
          <w14:ligatures w14:val="none"/>
        </w:rPr>
      </w:pPr>
    </w:p>
    <w:p w14:paraId="46D860FB" w14:textId="77777777" w:rsidR="00EB7F11" w:rsidRPr="00E317C2" w:rsidRDefault="00EB7F11" w:rsidP="000C0A74">
      <w:pPr>
        <w:rPr>
          <w:rFonts w:eastAsia="Times New Roman" w:cstheme="minorHAnsi"/>
          <w:b/>
          <w:kern w:val="0"/>
          <w:sz w:val="24"/>
          <w:szCs w:val="24"/>
          <w:lang w:eastAsia="en-GB"/>
          <w14:ligatures w14:val="none"/>
        </w:rPr>
      </w:pPr>
      <w:r w:rsidRPr="00E317C2">
        <w:rPr>
          <w:rFonts w:eastAsia="Times New Roman" w:cstheme="minorHAnsi"/>
          <w:b/>
          <w:kern w:val="0"/>
          <w:sz w:val="24"/>
          <w:szCs w:val="24"/>
          <w:lang w:eastAsia="en-GB"/>
          <w14:ligatures w14:val="none"/>
        </w:rPr>
        <w:br w:type="page"/>
      </w:r>
    </w:p>
    <w:p w14:paraId="335BFB58" w14:textId="77777777" w:rsidR="00722328" w:rsidRPr="00E317C2" w:rsidRDefault="00722328" w:rsidP="000C0A74">
      <w:pPr>
        <w:spacing w:after="0" w:line="240" w:lineRule="auto"/>
        <w:rPr>
          <w:rFonts w:eastAsia="Times New Roman" w:cstheme="minorHAnsi"/>
          <w:b/>
          <w:kern w:val="0"/>
          <w:sz w:val="24"/>
          <w:szCs w:val="24"/>
          <w:lang w:eastAsia="en-GB"/>
          <w14:ligatures w14:val="none"/>
        </w:rPr>
      </w:pPr>
    </w:p>
    <w:p w14:paraId="35F89829" w14:textId="12B48B98" w:rsidR="00DB623E" w:rsidRPr="00E317C2" w:rsidRDefault="00DB623E" w:rsidP="000C0A74">
      <w:pPr>
        <w:spacing w:after="0" w:line="240" w:lineRule="auto"/>
        <w:rPr>
          <w:rFonts w:eastAsia="Times New Roman" w:cstheme="minorHAnsi"/>
          <w:b/>
          <w:kern w:val="0"/>
          <w:sz w:val="24"/>
          <w:szCs w:val="24"/>
          <w:lang w:eastAsia="en-GB"/>
          <w14:ligatures w14:val="none"/>
        </w:rPr>
      </w:pPr>
      <w:r w:rsidRPr="00E317C2">
        <w:rPr>
          <w:rFonts w:eastAsia="Times New Roman" w:cstheme="minorHAnsi"/>
          <w:b/>
          <w:kern w:val="0"/>
          <w:sz w:val="24"/>
          <w:szCs w:val="24"/>
          <w:lang w:eastAsia="en-GB"/>
          <w14:ligatures w14:val="none"/>
        </w:rPr>
        <w:t>CODE OF ETHICAL CONDUCT IN BUSINESS FOR BIDDERS AND SERVICES PROVIDERS</w:t>
      </w:r>
    </w:p>
    <w:p w14:paraId="1CF21D1C" w14:textId="77777777" w:rsidR="00DB623E" w:rsidRPr="00E317C2" w:rsidRDefault="00DB623E" w:rsidP="000C0A74">
      <w:pPr>
        <w:overflowPunct w:val="0"/>
        <w:autoSpaceDE w:val="0"/>
        <w:autoSpaceDN w:val="0"/>
        <w:adjustRightInd w:val="0"/>
        <w:spacing w:after="0" w:line="240" w:lineRule="auto"/>
        <w:ind w:left="792"/>
        <w:contextualSpacing/>
        <w:textAlignment w:val="baseline"/>
        <w:rPr>
          <w:rFonts w:eastAsia="Times New Roman" w:cstheme="minorHAnsi"/>
          <w:b/>
          <w:smallCaps/>
          <w:kern w:val="28"/>
          <w:sz w:val="24"/>
          <w:szCs w:val="24"/>
          <w:lang w:eastAsia="en-GB"/>
          <w14:ligatures w14:val="none"/>
        </w:rPr>
      </w:pPr>
    </w:p>
    <w:p w14:paraId="129CDBE1"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Ethical Principles</w:t>
      </w:r>
    </w:p>
    <w:p w14:paraId="26AC07EE"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Bidders and providers shall at all times-</w:t>
      </w:r>
    </w:p>
    <w:p w14:paraId="30B8E9FD" w14:textId="77777777" w:rsidR="00DB623E" w:rsidRPr="00E317C2" w:rsidRDefault="00DB623E" w:rsidP="000C0A74">
      <w:pPr>
        <w:numPr>
          <w:ilvl w:val="0"/>
          <w:numId w:val="7"/>
        </w:numPr>
        <w:tabs>
          <w:tab w:val="left" w:pos="743"/>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maintain integrity and independence in their professional judgement and conduct;</w:t>
      </w:r>
    </w:p>
    <w:p w14:paraId="40F54F0D" w14:textId="77777777" w:rsidR="00DB623E" w:rsidRPr="00E317C2" w:rsidRDefault="00DB623E" w:rsidP="000C0A74">
      <w:pPr>
        <w:numPr>
          <w:ilvl w:val="0"/>
          <w:numId w:val="7"/>
        </w:numPr>
        <w:tabs>
          <w:tab w:val="left" w:pos="743"/>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comply with both the letter and the spirit of-</w:t>
      </w:r>
    </w:p>
    <w:p w14:paraId="1DE66BC8" w14:textId="77777777" w:rsidR="00DB623E" w:rsidRPr="00E317C2" w:rsidRDefault="00DB623E" w:rsidP="000C0A74">
      <w:pPr>
        <w:numPr>
          <w:ilvl w:val="0"/>
          <w:numId w:val="8"/>
        </w:numPr>
        <w:tabs>
          <w:tab w:val="left" w:pos="1594"/>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the laws of Rwanda; and</w:t>
      </w:r>
    </w:p>
    <w:p w14:paraId="2BC1AB21" w14:textId="77777777" w:rsidR="00DB623E" w:rsidRPr="00E317C2" w:rsidRDefault="00DB623E" w:rsidP="000C0A74">
      <w:pPr>
        <w:numPr>
          <w:ilvl w:val="0"/>
          <w:numId w:val="8"/>
        </w:numPr>
        <w:tabs>
          <w:tab w:val="left" w:pos="1594"/>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 xml:space="preserve">any contract awarded. </w:t>
      </w:r>
    </w:p>
    <w:p w14:paraId="3FCED1CD" w14:textId="2AD30B02" w:rsidR="00DB623E" w:rsidRPr="00E317C2" w:rsidRDefault="00DB623E" w:rsidP="000C0A74">
      <w:pPr>
        <w:numPr>
          <w:ilvl w:val="0"/>
          <w:numId w:val="7"/>
        </w:numPr>
        <w:tabs>
          <w:tab w:val="left" w:pos="743"/>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 xml:space="preserve">avoid associations with businesses and </w:t>
      </w:r>
      <w:r w:rsidR="00554DF9" w:rsidRPr="00E317C2">
        <w:rPr>
          <w:rFonts w:eastAsia="Times New Roman" w:cstheme="minorHAnsi"/>
          <w:kern w:val="0"/>
          <w:sz w:val="24"/>
          <w:szCs w:val="24"/>
          <w14:ligatures w14:val="none"/>
        </w:rPr>
        <w:t>organizations</w:t>
      </w:r>
      <w:r w:rsidRPr="00E317C2">
        <w:rPr>
          <w:rFonts w:eastAsia="Times New Roman" w:cstheme="minorHAnsi"/>
          <w:kern w:val="0"/>
          <w:sz w:val="24"/>
          <w:szCs w:val="24"/>
          <w14:ligatures w14:val="none"/>
        </w:rPr>
        <w:t xml:space="preserve"> which are in conflict with this code. </w:t>
      </w:r>
    </w:p>
    <w:p w14:paraId="7C5383E1" w14:textId="77777777" w:rsidR="00DB623E" w:rsidRPr="00E317C2" w:rsidRDefault="00DB623E" w:rsidP="000C0A74">
      <w:pPr>
        <w:tabs>
          <w:tab w:val="left" w:pos="743"/>
        </w:tabs>
        <w:spacing w:after="0" w:line="240" w:lineRule="auto"/>
        <w:ind w:left="751"/>
        <w:contextualSpacing/>
        <w:rPr>
          <w:rFonts w:eastAsia="Times New Roman" w:cstheme="minorHAnsi"/>
          <w:kern w:val="0"/>
          <w:sz w:val="24"/>
          <w:szCs w:val="24"/>
          <w14:ligatures w14:val="none"/>
        </w:rPr>
      </w:pPr>
    </w:p>
    <w:p w14:paraId="2AF749D9"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Standards</w:t>
      </w:r>
    </w:p>
    <w:p w14:paraId="6BD8CE17"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Bidders and providers shall-</w:t>
      </w:r>
    </w:p>
    <w:p w14:paraId="77673466" w14:textId="77777777" w:rsidR="00DB623E" w:rsidRPr="00E317C2" w:rsidRDefault="00DB623E" w:rsidP="000C0A74">
      <w:pPr>
        <w:numPr>
          <w:ilvl w:val="0"/>
          <w:numId w:val="9"/>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strive to provide works, services and supplies of high quality and accept full responsibility for all works, services or supplies provided;</w:t>
      </w:r>
    </w:p>
    <w:p w14:paraId="4D522A8F" w14:textId="77777777" w:rsidR="00DB623E" w:rsidRPr="00E317C2" w:rsidRDefault="00DB623E" w:rsidP="000C0A74">
      <w:pPr>
        <w:numPr>
          <w:ilvl w:val="0"/>
          <w:numId w:val="9"/>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comply with the professional standards of their industry or of any professional body of which they are members.</w:t>
      </w:r>
    </w:p>
    <w:p w14:paraId="64379361" w14:textId="77777777" w:rsidR="00DB623E" w:rsidRPr="00E317C2" w:rsidRDefault="00DB623E" w:rsidP="000C0A74">
      <w:pPr>
        <w:spacing w:after="0" w:line="240" w:lineRule="auto"/>
        <w:ind w:left="751"/>
        <w:rPr>
          <w:rFonts w:eastAsia="Times New Roman" w:cstheme="minorHAnsi"/>
          <w:kern w:val="0"/>
          <w:sz w:val="24"/>
          <w:szCs w:val="24"/>
          <w:lang w:eastAsia="en-GB"/>
          <w14:ligatures w14:val="none"/>
        </w:rPr>
      </w:pPr>
    </w:p>
    <w:p w14:paraId="431DCB80"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Conflict of Interest</w:t>
      </w:r>
    </w:p>
    <w:p w14:paraId="6914D07A"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E8ED67F"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p>
    <w:p w14:paraId="28C7C1D8"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Confidentiality and Accuracy of Information</w:t>
      </w:r>
    </w:p>
    <w:p w14:paraId="1264510A"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(1) Information given by bidders and providers in the course of procurement processes or the performance of contracts shall be true, fair and not designed to mislead.</w:t>
      </w:r>
    </w:p>
    <w:p w14:paraId="2D85B0BE"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(2) Providers shall respect the confidentiality of information received in the course of performance of a contract and shall not use such information for personal gain.</w:t>
      </w:r>
    </w:p>
    <w:p w14:paraId="7CDA4721"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5CE7C296"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Gifts and Hospitality</w:t>
      </w:r>
    </w:p>
    <w:p w14:paraId="4220C93C"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Bidders and providers shall not offer gifts or hospitality directly or indirectly, to staff of AFR that might be viewed by others as having an influence on a government procurement decision.</w:t>
      </w:r>
    </w:p>
    <w:p w14:paraId="7ED4ED57"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p>
    <w:p w14:paraId="49A22E0C"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Inducements</w:t>
      </w:r>
    </w:p>
    <w:p w14:paraId="6DCD5D8B"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 xml:space="preserve">(1) </w:t>
      </w:r>
      <w:r w:rsidRPr="00E317C2">
        <w:rPr>
          <w:rFonts w:eastAsia="Times New Roman" w:cstheme="minorHAnsi"/>
          <w:kern w:val="0"/>
          <w:sz w:val="24"/>
          <w:szCs w:val="24"/>
          <w:lang w:eastAsia="en-GB"/>
          <w14:ligatures w14:val="none"/>
        </w:rPr>
        <w:tab/>
        <w:t>Bidders and providers shall not offer or give anything of value to influence the action of a public official in the procurement process or in contract execution.</w:t>
      </w:r>
    </w:p>
    <w:p w14:paraId="7A8A9FDE"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(2)</w:t>
      </w:r>
      <w:r w:rsidRPr="00E317C2">
        <w:rPr>
          <w:rFonts w:eastAsia="Times New Roman" w:cstheme="minorHAnsi"/>
          <w:kern w:val="0"/>
          <w:sz w:val="24"/>
          <w:szCs w:val="24"/>
          <w:lang w:eastAsia="en-GB"/>
          <w14:ligatures w14:val="none"/>
        </w:rPr>
        <w:tab/>
        <w:t>Bidders and providers shall not ask a public official to do anything which is inconsistent with the Act, Regulations, Guidelines or the Code of Ethical Conduct in Business.</w:t>
      </w:r>
    </w:p>
    <w:p w14:paraId="332409F3"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089E8453"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2E5A6C47"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27360D36"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6D8CAA15"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0930C00F"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1A2CBB52"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4026270A"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1186C167" w14:textId="77777777" w:rsidR="002207BD" w:rsidRPr="00E317C2" w:rsidRDefault="002207BD"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44471DD9"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Fraudulent Practices</w:t>
      </w:r>
    </w:p>
    <w:p w14:paraId="7750E26C"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Bidders and providers shall not-</w:t>
      </w:r>
    </w:p>
    <w:p w14:paraId="750B4C35" w14:textId="76EA48B5" w:rsidR="00DB623E" w:rsidRPr="00E317C2" w:rsidRDefault="00DB623E" w:rsidP="000C0A74">
      <w:pPr>
        <w:numPr>
          <w:ilvl w:val="0"/>
          <w:numId w:val="10"/>
        </w:numPr>
        <w:overflowPunct w:val="0"/>
        <w:autoSpaceDE w:val="0"/>
        <w:autoSpaceDN w:val="0"/>
        <w:adjustRightInd w:val="0"/>
        <w:spacing w:after="0" w:line="240" w:lineRule="auto"/>
        <w:ind w:left="993" w:hanging="425"/>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collude with other businesses and </w:t>
      </w:r>
      <w:r w:rsidR="00363E97" w:rsidRPr="00E317C2">
        <w:rPr>
          <w:rFonts w:eastAsia="Times New Roman" w:cstheme="minorHAnsi"/>
          <w:kern w:val="0"/>
          <w:sz w:val="24"/>
          <w:szCs w:val="24"/>
          <w:lang w:eastAsia="en-GB"/>
          <w14:ligatures w14:val="none"/>
        </w:rPr>
        <w:t>organizations</w:t>
      </w:r>
      <w:r w:rsidRPr="00E317C2">
        <w:rPr>
          <w:rFonts w:eastAsia="Times New Roman" w:cstheme="minorHAnsi"/>
          <w:kern w:val="0"/>
          <w:sz w:val="24"/>
          <w:szCs w:val="24"/>
          <w:lang w:eastAsia="en-GB"/>
          <w14:ligatures w14:val="none"/>
        </w:rPr>
        <w:t xml:space="preserve"> with the intention of depriving AFR of the benefits of free and open competition;</w:t>
      </w:r>
    </w:p>
    <w:p w14:paraId="4D777A93"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enter into business arrangements that might prevent the effective operation of fair competition;</w:t>
      </w:r>
    </w:p>
    <w:p w14:paraId="7BA633D6"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engage in deceptive financial practices, such as bribery, double billing or other improper financial practices;</w:t>
      </w:r>
    </w:p>
    <w:p w14:paraId="321FA229"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misrepresent facts in order to influence a procurement process or the execution of a contract to the detriment of AFR; or utter false documents;</w:t>
      </w:r>
    </w:p>
    <w:p w14:paraId="029CDDD5" w14:textId="3B035562" w:rsidR="00DB623E" w:rsidRPr="00E317C2" w:rsidRDefault="00DB623E" w:rsidP="000C0A74">
      <w:pPr>
        <w:numPr>
          <w:ilvl w:val="0"/>
          <w:numId w:val="10"/>
        </w:numPr>
        <w:tabs>
          <w:tab w:val="center" w:pos="993"/>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unlawfully obtain information relating to a procurement process in order to influence the process or execution of a contract to the detriment of the AFR;</w:t>
      </w:r>
    </w:p>
    <w:p w14:paraId="56F6ED2C"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withholding information from the Procuring Disposing Entity during contract execution to the detriment of the AFR.</w:t>
      </w:r>
    </w:p>
    <w:p w14:paraId="59F5A50D" w14:textId="77777777" w:rsidR="00DB623E" w:rsidRPr="00E317C2" w:rsidRDefault="00DB623E" w:rsidP="000C0A74">
      <w:pPr>
        <w:overflowPunct w:val="0"/>
        <w:autoSpaceDE w:val="0"/>
        <w:autoSpaceDN w:val="0"/>
        <w:adjustRightInd w:val="0"/>
        <w:spacing w:after="0" w:line="240" w:lineRule="auto"/>
        <w:contextualSpacing/>
        <w:textAlignment w:val="baseline"/>
        <w:rPr>
          <w:rFonts w:eastAsia="Times New Roman" w:cstheme="minorHAnsi"/>
          <w:b/>
          <w:kern w:val="0"/>
          <w:sz w:val="24"/>
          <w:szCs w:val="24"/>
          <w:lang w:eastAsia="en-GB"/>
          <w14:ligatures w14:val="none"/>
        </w:rPr>
      </w:pPr>
    </w:p>
    <w:p w14:paraId="3FC9BC10" w14:textId="77777777" w:rsidR="00DB623E" w:rsidRPr="00E317C2" w:rsidRDefault="00DB623E" w:rsidP="000C0A74">
      <w:pPr>
        <w:overflowPunct w:val="0"/>
        <w:autoSpaceDE w:val="0"/>
        <w:autoSpaceDN w:val="0"/>
        <w:adjustRightInd w:val="0"/>
        <w:spacing w:after="0" w:line="240" w:lineRule="auto"/>
        <w:ind w:left="318"/>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I ................................................ agree to comply with the above code of ethical conduct in business.</w:t>
      </w:r>
    </w:p>
    <w:p w14:paraId="39409192" w14:textId="77777777" w:rsidR="00DB623E" w:rsidRPr="00E317C2" w:rsidRDefault="00DB623E" w:rsidP="000C0A74">
      <w:pPr>
        <w:overflowPunct w:val="0"/>
        <w:autoSpaceDE w:val="0"/>
        <w:autoSpaceDN w:val="0"/>
        <w:adjustRightInd w:val="0"/>
        <w:spacing w:after="0" w:line="240" w:lineRule="auto"/>
        <w:ind w:left="318"/>
        <w:contextualSpacing/>
        <w:textAlignment w:val="baseline"/>
        <w:rPr>
          <w:rFonts w:eastAsia="Times New Roman" w:cstheme="minorHAnsi"/>
          <w:kern w:val="0"/>
          <w:sz w:val="24"/>
          <w:szCs w:val="24"/>
          <w:lang w:eastAsia="en-GB"/>
          <w14:ligatures w14:val="none"/>
        </w:rPr>
      </w:pPr>
    </w:p>
    <w:p w14:paraId="7D1D6D1F" w14:textId="77777777" w:rsidR="00DB623E" w:rsidRPr="00E317C2" w:rsidRDefault="00DB623E" w:rsidP="000C0A74">
      <w:pPr>
        <w:overflowPunct w:val="0"/>
        <w:autoSpaceDE w:val="0"/>
        <w:autoSpaceDN w:val="0"/>
        <w:adjustRightInd w:val="0"/>
        <w:spacing w:after="0" w:line="240" w:lineRule="auto"/>
        <w:ind w:left="318"/>
        <w:contextualSpacing/>
        <w:textAlignment w:val="baseline"/>
        <w:rPr>
          <w:rFonts w:eastAsia="Times New Roman" w:cstheme="minorHAnsi"/>
          <w:b/>
          <w:kern w:val="0"/>
          <w:sz w:val="24"/>
          <w:szCs w:val="24"/>
          <w:lang w:eastAsia="en-GB"/>
          <w14:ligatures w14:val="none"/>
        </w:rPr>
      </w:pPr>
      <w:r w:rsidRPr="00E317C2">
        <w:rPr>
          <w:rFonts w:eastAsia="Times New Roman" w:cstheme="minorHAnsi"/>
          <w:b/>
          <w:kern w:val="0"/>
          <w:sz w:val="24"/>
          <w:szCs w:val="24"/>
          <w:lang w:eastAsia="en-GB"/>
          <w14:ligatures w14:val="none"/>
        </w:rPr>
        <w:t>----------------------------------</w:t>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t>-----------------------------</w:t>
      </w:r>
    </w:p>
    <w:p w14:paraId="6CF02B5B" w14:textId="1EBDB8EF"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kern w:val="0"/>
          <w:sz w:val="24"/>
          <w:szCs w:val="24"/>
          <w14:ligatures w14:val="none"/>
        </w:rPr>
      </w:pPr>
      <w:r w:rsidRPr="00E317C2">
        <w:rPr>
          <w:rFonts w:eastAsia="Times New Roman" w:cstheme="minorHAnsi"/>
          <w:b/>
          <w:kern w:val="0"/>
          <w:sz w:val="24"/>
          <w:szCs w:val="24"/>
          <w14:ligatures w14:val="none"/>
        </w:rPr>
        <w:t>AUTHORISED SIGNATORY</w:t>
      </w:r>
      <w:r w:rsidRPr="00E317C2">
        <w:rPr>
          <w:rFonts w:eastAsia="Times New Roman" w:cstheme="minorHAnsi"/>
          <w:b/>
          <w:kern w:val="0"/>
          <w:sz w:val="24"/>
          <w:szCs w:val="24"/>
          <w14:ligatures w14:val="none"/>
        </w:rPr>
        <w:tab/>
      </w:r>
      <w:r w:rsidRPr="00E317C2">
        <w:rPr>
          <w:rFonts w:eastAsia="Times New Roman" w:cstheme="minorHAnsi"/>
          <w:b/>
          <w:kern w:val="0"/>
          <w:sz w:val="24"/>
          <w:szCs w:val="24"/>
          <w14:ligatures w14:val="none"/>
        </w:rPr>
        <w:tab/>
      </w:r>
      <w:r w:rsidRPr="00E317C2">
        <w:rPr>
          <w:rFonts w:eastAsia="Times New Roman" w:cstheme="minorHAnsi"/>
          <w:b/>
          <w:kern w:val="0"/>
          <w:sz w:val="24"/>
          <w:szCs w:val="24"/>
          <w14:ligatures w14:val="none"/>
        </w:rPr>
        <w:tab/>
      </w:r>
      <w:r w:rsidR="00554DF9" w:rsidRPr="00E317C2">
        <w:rPr>
          <w:rFonts w:eastAsia="Times New Roman" w:cstheme="minorHAnsi"/>
          <w:b/>
          <w:kern w:val="0"/>
          <w:sz w:val="24"/>
          <w:szCs w:val="24"/>
          <w14:ligatures w14:val="none"/>
        </w:rPr>
        <w:t xml:space="preserve">              </w:t>
      </w:r>
      <w:r w:rsidRPr="00E317C2">
        <w:rPr>
          <w:rFonts w:eastAsia="Times New Roman" w:cstheme="minorHAnsi"/>
          <w:b/>
          <w:kern w:val="0"/>
          <w:sz w:val="24"/>
          <w:szCs w:val="24"/>
          <w14:ligatures w14:val="none"/>
        </w:rPr>
        <w:t>NAME</w:t>
      </w:r>
      <w:r w:rsidR="00554DF9" w:rsidRPr="00E317C2">
        <w:rPr>
          <w:rFonts w:eastAsia="Times New Roman" w:cstheme="minorHAnsi"/>
          <w:b/>
          <w:kern w:val="0"/>
          <w:sz w:val="24"/>
          <w:szCs w:val="24"/>
          <w14:ligatures w14:val="none"/>
        </w:rPr>
        <w:t xml:space="preserve"> </w:t>
      </w:r>
      <w:r w:rsidRPr="00E317C2">
        <w:rPr>
          <w:rFonts w:eastAsia="Times New Roman" w:cstheme="minorHAnsi"/>
          <w:b/>
          <w:kern w:val="0"/>
          <w:sz w:val="24"/>
          <w:szCs w:val="24"/>
          <w14:ligatures w14:val="none"/>
        </w:rPr>
        <w:t>OF CONSULTANT</w:t>
      </w:r>
    </w:p>
    <w:p w14:paraId="54BC2DE1" w14:textId="77777777" w:rsidR="00DB623E" w:rsidRPr="00E317C2" w:rsidRDefault="00DB623E" w:rsidP="000C0A74">
      <w:pPr>
        <w:keepNext/>
        <w:shd w:val="clear" w:color="auto" w:fill="FFFFFF"/>
        <w:overflowPunct w:val="0"/>
        <w:autoSpaceDE w:val="0"/>
        <w:autoSpaceDN w:val="0"/>
        <w:adjustRightInd w:val="0"/>
        <w:spacing w:after="0" w:line="240" w:lineRule="auto"/>
        <w:ind w:left="142" w:hanging="142"/>
        <w:textAlignment w:val="baseline"/>
        <w:outlineLvl w:val="1"/>
        <w:rPr>
          <w:rFonts w:eastAsia="Times New Roman" w:cstheme="minorHAnsi"/>
          <w:b/>
          <w:kern w:val="32"/>
          <w:sz w:val="24"/>
          <w:szCs w:val="24"/>
          <w:lang w:eastAsia="x-none"/>
          <w14:ligatures w14:val="none"/>
        </w:rPr>
      </w:pPr>
    </w:p>
    <w:p w14:paraId="5238F94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6EBF681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00911A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6F6D84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6D521B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297B739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00D9F2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25A053D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12BD5EC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5EA19E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0F0F82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76BE6D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183088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5AEA896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2A6A310" w14:textId="77777777" w:rsidR="00DB623E" w:rsidRPr="00E317C2" w:rsidRDefault="00DB623E" w:rsidP="000C0A74">
      <w:pPr>
        <w:spacing w:after="0" w:line="240" w:lineRule="auto"/>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br w:type="page"/>
      </w:r>
    </w:p>
    <w:p w14:paraId="3CFB45A9" w14:textId="77777777" w:rsidR="00DB623E" w:rsidRPr="00E317C2" w:rsidRDefault="00DB623E" w:rsidP="000C0A74">
      <w:pPr>
        <w:keepNext/>
        <w:numPr>
          <w:ilvl w:val="1"/>
          <w:numId w:val="14"/>
        </w:numPr>
        <w:shd w:val="clear" w:color="auto" w:fill="FFFFFF"/>
        <w:overflowPunct w:val="0"/>
        <w:autoSpaceDE w:val="0"/>
        <w:autoSpaceDN w:val="0"/>
        <w:adjustRightInd w:val="0"/>
        <w:spacing w:after="0" w:line="240" w:lineRule="auto"/>
        <w:textAlignment w:val="baseline"/>
        <w:outlineLvl w:val="1"/>
        <w:rPr>
          <w:rFonts w:eastAsia="Times New Roman" w:cstheme="minorHAnsi"/>
          <w:b/>
          <w:kern w:val="32"/>
          <w:sz w:val="24"/>
          <w:szCs w:val="24"/>
          <w:lang w:eastAsia="x-none"/>
          <w14:ligatures w14:val="none"/>
        </w:rPr>
      </w:pPr>
      <w:bookmarkStart w:id="11" w:name="_Toc488412042"/>
      <w:r w:rsidRPr="00E317C2">
        <w:rPr>
          <w:rFonts w:eastAsia="Times New Roman" w:cstheme="minorHAnsi"/>
          <w:b/>
          <w:kern w:val="32"/>
          <w:sz w:val="24"/>
          <w:szCs w:val="24"/>
          <w:lang w:eastAsia="x-none"/>
          <w14:ligatures w14:val="none"/>
        </w:rPr>
        <w:lastRenderedPageBreak/>
        <w:t>SECTION 5:</w:t>
      </w:r>
      <w:r w:rsidRPr="00E317C2">
        <w:rPr>
          <w:rFonts w:eastAsia="Times New Roman" w:cstheme="minorHAnsi"/>
          <w:b/>
          <w:kern w:val="32"/>
          <w:sz w:val="24"/>
          <w:szCs w:val="24"/>
          <w:lang w:eastAsia="x-none"/>
          <w14:ligatures w14:val="none"/>
        </w:rPr>
        <w:tab/>
        <w:t>FINANCIAL PROPOSAL SUBMISSION SHEET</w:t>
      </w:r>
      <w:bookmarkEnd w:id="11"/>
    </w:p>
    <w:p w14:paraId="0EAC2B4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E05162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r w:rsidRPr="00E317C2">
        <w:rPr>
          <w:rFonts w:eastAsia="Times New Roman" w:cstheme="minorHAnsi"/>
          <w:i/>
          <w:iCs/>
          <w:kern w:val="0"/>
          <w:sz w:val="24"/>
          <w:szCs w:val="24"/>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xml:space="preserve"> in the signature block below. A signature and </w:t>
      </w:r>
      <w:proofErr w:type="spellStart"/>
      <w:r w:rsidRPr="00E317C2">
        <w:rPr>
          <w:rFonts w:eastAsia="Times New Roman" w:cstheme="minorHAnsi"/>
          <w:i/>
          <w:iCs/>
          <w:kern w:val="0"/>
          <w:sz w:val="24"/>
          <w:szCs w:val="24"/>
          <w:lang w:eastAsia="x-none"/>
          <w14:ligatures w14:val="none"/>
        </w:rPr>
        <w:t>authorisation</w:t>
      </w:r>
      <w:proofErr w:type="spellEnd"/>
      <w:r w:rsidRPr="00E317C2">
        <w:rPr>
          <w:rFonts w:eastAsia="Times New Roman" w:cstheme="min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it may be rejected. The total price of the proposal should be expressed in the currency or currencies permitted in the instructions above.]</w:t>
      </w:r>
    </w:p>
    <w:p w14:paraId="24310FA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E317C2" w14:paraId="6C3D8338" w14:textId="77777777" w:rsidTr="00EE1986">
        <w:tc>
          <w:tcPr>
            <w:tcW w:w="3794" w:type="dxa"/>
          </w:tcPr>
          <w:p w14:paraId="09320F7A" w14:textId="24A07709"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Proposal </w:t>
            </w:r>
            <w:r w:rsidR="00F11CF7" w:rsidRPr="00E317C2">
              <w:rPr>
                <w:rFonts w:eastAsia="Times New Roman" w:cstheme="minorHAnsi"/>
                <w:kern w:val="0"/>
                <w:sz w:val="24"/>
                <w:szCs w:val="24"/>
                <w:lang w:eastAsia="en-GB"/>
                <w14:ligatures w14:val="none"/>
              </w:rPr>
              <w:t>Addressed:</w:t>
            </w:r>
          </w:p>
        </w:tc>
        <w:tc>
          <w:tcPr>
            <w:tcW w:w="5495" w:type="dxa"/>
          </w:tcPr>
          <w:p w14:paraId="6088695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28"/>
                <w:sz w:val="24"/>
                <w:szCs w:val="24"/>
                <w:lang w:eastAsia="en-GB"/>
                <w14:ligatures w14:val="none"/>
              </w:rPr>
              <w:t>AFR</w:t>
            </w:r>
          </w:p>
        </w:tc>
      </w:tr>
      <w:tr w:rsidR="00DB623E" w:rsidRPr="00E317C2" w14:paraId="4FED6D4F" w14:textId="77777777" w:rsidTr="00EE1986">
        <w:tc>
          <w:tcPr>
            <w:tcW w:w="3794" w:type="dxa"/>
          </w:tcPr>
          <w:p w14:paraId="0EDFF50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 of Financial Proposal:</w:t>
            </w:r>
          </w:p>
        </w:tc>
        <w:tc>
          <w:tcPr>
            <w:tcW w:w="5495" w:type="dxa"/>
          </w:tcPr>
          <w:p w14:paraId="40C7E6C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09D9E8C2" w14:textId="77777777" w:rsidTr="00EE1986">
        <w:tc>
          <w:tcPr>
            <w:tcW w:w="3794" w:type="dxa"/>
          </w:tcPr>
          <w:p w14:paraId="628743B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Procurement Reference Number:</w:t>
            </w:r>
          </w:p>
        </w:tc>
        <w:tc>
          <w:tcPr>
            <w:tcW w:w="5495" w:type="dxa"/>
          </w:tcPr>
          <w:p w14:paraId="7A3CCEE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538668F3" w14:textId="77777777" w:rsidTr="00EE1986">
        <w:tc>
          <w:tcPr>
            <w:tcW w:w="3794" w:type="dxa"/>
          </w:tcPr>
          <w:p w14:paraId="07C30B8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Subject of Procurement:</w:t>
            </w:r>
          </w:p>
        </w:tc>
        <w:tc>
          <w:tcPr>
            <w:tcW w:w="5495" w:type="dxa"/>
          </w:tcPr>
          <w:p w14:paraId="609F1F7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bl>
    <w:p w14:paraId="66751AE0"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594F318"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The total price of our proposal is: _______________.</w:t>
      </w:r>
    </w:p>
    <w:p w14:paraId="2E3EB2E4"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661A022"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We confirm that the rates quoted in our Financial Proposal are fixed and firm for the duration of the validity period and will not be subject to revision or variation.</w:t>
      </w:r>
    </w:p>
    <w:p w14:paraId="5A4900E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3DB3B15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 xml:space="preserve">Financial Proposal </w:t>
      </w:r>
      <w:proofErr w:type="spellStart"/>
      <w:r w:rsidRPr="00E317C2">
        <w:rPr>
          <w:rFonts w:eastAsia="Times New Roman" w:cstheme="minorHAnsi"/>
          <w:b/>
          <w:bCs/>
          <w:kern w:val="0"/>
          <w:sz w:val="24"/>
          <w:szCs w:val="24"/>
          <w:lang w:eastAsia="en-GB"/>
          <w14:ligatures w14:val="none"/>
        </w:rPr>
        <w:t>Authorised</w:t>
      </w:r>
      <w:proofErr w:type="spellEnd"/>
      <w:r w:rsidRPr="00E317C2">
        <w:rPr>
          <w:rFonts w:eastAsia="Times New Roman" w:cstheme="minorHAnsi"/>
          <w:b/>
          <w:bCs/>
          <w:kern w:val="0"/>
          <w:sz w:val="24"/>
          <w:szCs w:val="24"/>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DB623E" w:rsidRPr="00E317C2" w14:paraId="2E447A5D" w14:textId="77777777" w:rsidTr="00EE1986">
        <w:tc>
          <w:tcPr>
            <w:tcW w:w="1368" w:type="dxa"/>
            <w:tcBorders>
              <w:top w:val="nil"/>
              <w:left w:val="nil"/>
              <w:bottom w:val="nil"/>
              <w:right w:val="nil"/>
            </w:tcBorders>
          </w:tcPr>
          <w:p w14:paraId="31A7759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0577FB9" w14:textId="77777777" w:rsidR="00DB623E" w:rsidRPr="00E317C2" w:rsidRDefault="00DB623E" w:rsidP="000C0A74">
            <w:pPr>
              <w:overflowPunct w:val="0"/>
              <w:autoSpaceDE w:val="0"/>
              <w:autoSpaceDN w:val="0"/>
              <w:adjustRightInd w:val="0"/>
              <w:spacing w:after="0" w:line="240" w:lineRule="auto"/>
              <w:ind w:right="-320"/>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Signature:</w:t>
            </w:r>
          </w:p>
        </w:tc>
        <w:tc>
          <w:tcPr>
            <w:tcW w:w="3471" w:type="dxa"/>
            <w:tcBorders>
              <w:top w:val="nil"/>
              <w:left w:val="nil"/>
              <w:bottom w:val="nil"/>
              <w:right w:val="nil"/>
            </w:tcBorders>
          </w:tcPr>
          <w:p w14:paraId="37CB897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66568F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4B7949B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70EA85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Name:</w:t>
            </w:r>
          </w:p>
        </w:tc>
        <w:tc>
          <w:tcPr>
            <w:tcW w:w="3641" w:type="dxa"/>
            <w:tcBorders>
              <w:top w:val="nil"/>
              <w:left w:val="nil"/>
              <w:bottom w:val="nil"/>
              <w:right w:val="nil"/>
            </w:tcBorders>
          </w:tcPr>
          <w:p w14:paraId="585D9CF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A5AF3B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5E9941A3" w14:textId="77777777" w:rsidTr="00EE1986">
        <w:tc>
          <w:tcPr>
            <w:tcW w:w="1368" w:type="dxa"/>
            <w:tcBorders>
              <w:top w:val="nil"/>
              <w:left w:val="nil"/>
              <w:bottom w:val="nil"/>
              <w:right w:val="nil"/>
            </w:tcBorders>
          </w:tcPr>
          <w:p w14:paraId="1417152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49465E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Position:</w:t>
            </w:r>
          </w:p>
        </w:tc>
        <w:tc>
          <w:tcPr>
            <w:tcW w:w="3471" w:type="dxa"/>
            <w:tcBorders>
              <w:top w:val="nil"/>
              <w:left w:val="nil"/>
              <w:bottom w:val="nil"/>
              <w:right w:val="nil"/>
            </w:tcBorders>
          </w:tcPr>
          <w:p w14:paraId="5C16CAE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172D44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5D46E29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36F8E4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w:t>
            </w:r>
          </w:p>
        </w:tc>
        <w:tc>
          <w:tcPr>
            <w:tcW w:w="3641" w:type="dxa"/>
            <w:tcBorders>
              <w:top w:val="nil"/>
              <w:left w:val="nil"/>
              <w:bottom w:val="nil"/>
              <w:right w:val="nil"/>
            </w:tcBorders>
          </w:tcPr>
          <w:p w14:paraId="69B10D75"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85E240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4D5D25A0" w14:textId="77777777" w:rsidTr="00EE1986">
        <w:tc>
          <w:tcPr>
            <w:tcW w:w="4839" w:type="dxa"/>
            <w:gridSpan w:val="2"/>
            <w:tcBorders>
              <w:top w:val="nil"/>
              <w:left w:val="nil"/>
              <w:bottom w:val="nil"/>
              <w:right w:val="nil"/>
            </w:tcBorders>
          </w:tcPr>
          <w:p w14:paraId="3877F84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D7CDBD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roofErr w:type="spellStart"/>
            <w:r w:rsidRPr="00E317C2">
              <w:rPr>
                <w:rFonts w:eastAsia="Times New Roman" w:cstheme="minorHAnsi"/>
                <w:kern w:val="0"/>
                <w:sz w:val="24"/>
                <w:szCs w:val="24"/>
                <w:lang w:eastAsia="en-GB"/>
                <w14:ligatures w14:val="none"/>
              </w:rPr>
              <w:t>Authorised</w:t>
            </w:r>
            <w:proofErr w:type="spellEnd"/>
            <w:r w:rsidRPr="00E317C2">
              <w:rPr>
                <w:rFonts w:eastAsia="Times New Roman" w:cstheme="minorHAnsi"/>
                <w:kern w:val="0"/>
                <w:sz w:val="24"/>
                <w:szCs w:val="24"/>
                <w:lang w:eastAsia="en-GB"/>
                <w14:ligatures w14:val="none"/>
              </w:rPr>
              <w:t xml:space="preserve"> for and on behalf of:</w:t>
            </w:r>
          </w:p>
        </w:tc>
        <w:tc>
          <w:tcPr>
            <w:tcW w:w="929" w:type="dxa"/>
            <w:tcBorders>
              <w:top w:val="nil"/>
              <w:left w:val="nil"/>
              <w:bottom w:val="nil"/>
              <w:right w:val="nil"/>
            </w:tcBorders>
          </w:tcPr>
          <w:p w14:paraId="6A0AA05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tc>
        <w:tc>
          <w:tcPr>
            <w:tcW w:w="3641" w:type="dxa"/>
            <w:tcBorders>
              <w:top w:val="nil"/>
              <w:left w:val="nil"/>
              <w:bottom w:val="nil"/>
              <w:right w:val="nil"/>
            </w:tcBorders>
          </w:tcPr>
          <w:p w14:paraId="34B636B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r w:rsidRPr="00E317C2">
              <w:rPr>
                <w:rFonts w:eastAsia="Times New Roman" w:cstheme="minorHAnsi"/>
                <w:i/>
                <w:iCs/>
                <w:kern w:val="0"/>
                <w:sz w:val="24"/>
                <w:szCs w:val="24"/>
                <w:lang w:eastAsia="en-GB"/>
                <w14:ligatures w14:val="none"/>
              </w:rPr>
              <w:t>(DD/MM/YY)</w:t>
            </w:r>
          </w:p>
        </w:tc>
      </w:tr>
      <w:tr w:rsidR="00DB623E" w:rsidRPr="00E317C2" w14:paraId="714F6D29" w14:textId="77777777" w:rsidTr="00EE1986">
        <w:tc>
          <w:tcPr>
            <w:tcW w:w="1368" w:type="dxa"/>
            <w:tcBorders>
              <w:top w:val="nil"/>
              <w:left w:val="nil"/>
              <w:bottom w:val="nil"/>
              <w:right w:val="nil"/>
            </w:tcBorders>
          </w:tcPr>
          <w:p w14:paraId="0979589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Company:</w:t>
            </w:r>
          </w:p>
        </w:tc>
        <w:tc>
          <w:tcPr>
            <w:tcW w:w="8041" w:type="dxa"/>
            <w:gridSpan w:val="3"/>
            <w:tcBorders>
              <w:top w:val="nil"/>
              <w:left w:val="nil"/>
              <w:bottom w:val="nil"/>
              <w:right w:val="nil"/>
            </w:tcBorders>
          </w:tcPr>
          <w:p w14:paraId="0F48A78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________________________________________________________________</w:t>
            </w:r>
          </w:p>
        </w:tc>
      </w:tr>
      <w:tr w:rsidR="00DB623E" w:rsidRPr="00E317C2" w14:paraId="704EA8EC" w14:textId="77777777" w:rsidTr="00EE1986">
        <w:tc>
          <w:tcPr>
            <w:tcW w:w="1368" w:type="dxa"/>
            <w:tcBorders>
              <w:top w:val="nil"/>
              <w:left w:val="nil"/>
              <w:bottom w:val="nil"/>
              <w:right w:val="nil"/>
            </w:tcBorders>
          </w:tcPr>
          <w:p w14:paraId="0F1BA18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211682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Address:</w:t>
            </w:r>
          </w:p>
        </w:tc>
        <w:tc>
          <w:tcPr>
            <w:tcW w:w="8041" w:type="dxa"/>
            <w:gridSpan w:val="3"/>
            <w:tcBorders>
              <w:top w:val="nil"/>
              <w:left w:val="nil"/>
              <w:bottom w:val="nil"/>
              <w:right w:val="nil"/>
            </w:tcBorders>
          </w:tcPr>
          <w:p w14:paraId="60D66AE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CCFF09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________________________________________________________________</w:t>
            </w:r>
          </w:p>
        </w:tc>
      </w:tr>
    </w:tbl>
    <w:p w14:paraId="14B3698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2EAFE33A" w14:textId="14E31B6E" w:rsidR="00C2247C" w:rsidRPr="00E317C2" w:rsidRDefault="00C2247C" w:rsidP="000C0A74">
      <w:pPr>
        <w:spacing w:after="0" w:line="240" w:lineRule="auto"/>
        <w:rPr>
          <w:rFonts w:eastAsia="Times New Roman" w:cstheme="minorHAnsi"/>
          <w:kern w:val="0"/>
          <w:sz w:val="24"/>
          <w:szCs w:val="24"/>
          <w:lang w:eastAsia="en-GB"/>
          <w14:ligatures w14:val="none"/>
        </w:rPr>
      </w:pPr>
    </w:p>
    <w:p w14:paraId="7EA36F5C" w14:textId="43E1EC29" w:rsidR="008B62FD" w:rsidRPr="00E317C2" w:rsidRDefault="00A412FB" w:rsidP="000C0A74">
      <w:pPr>
        <w:spacing w:after="0" w:line="240" w:lineRule="auto"/>
        <w:rPr>
          <w:rFonts w:eastAsia="Times New Roman" w:cstheme="minorHAnsi"/>
          <w:b/>
          <w:bCs/>
          <w:kern w:val="0"/>
          <w:sz w:val="24"/>
          <w:szCs w:val="24"/>
          <w:u w:val="single"/>
          <w:lang w:eastAsia="en-GB"/>
          <w14:ligatures w14:val="none"/>
        </w:rPr>
      </w:pPr>
      <w:r w:rsidRPr="00E317C2">
        <w:rPr>
          <w:rFonts w:eastAsia="Times New Roman" w:cstheme="minorHAnsi"/>
          <w:b/>
          <w:bCs/>
          <w:kern w:val="0"/>
          <w:sz w:val="24"/>
          <w:szCs w:val="24"/>
          <w:u w:val="single"/>
          <w:lang w:eastAsia="en-GB"/>
          <w14:ligatures w14:val="none"/>
        </w:rPr>
        <w:t xml:space="preserve"> </w:t>
      </w:r>
    </w:p>
    <w:p w14:paraId="4B64DB6F" w14:textId="3664962B" w:rsidR="008B62FD" w:rsidRPr="00E317C2" w:rsidRDefault="00940CCE" w:rsidP="000C0A74">
      <w:pPr>
        <w:spacing w:after="0" w:line="240" w:lineRule="auto"/>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 xml:space="preserve">Summary of </w:t>
      </w:r>
      <w:r w:rsidR="00722328" w:rsidRPr="00E317C2">
        <w:rPr>
          <w:rFonts w:eastAsia="Times New Roman" w:cstheme="minorHAnsi"/>
          <w:b/>
          <w:bCs/>
          <w:kern w:val="0"/>
          <w:sz w:val="24"/>
          <w:szCs w:val="24"/>
          <w:lang w:eastAsia="en-GB"/>
          <w14:ligatures w14:val="none"/>
        </w:rPr>
        <w:t xml:space="preserve">Financial </w:t>
      </w:r>
      <w:r w:rsidR="006E16C5" w:rsidRPr="00E317C2">
        <w:rPr>
          <w:rFonts w:eastAsia="Times New Roman" w:cstheme="minorHAnsi"/>
          <w:b/>
          <w:bCs/>
          <w:kern w:val="0"/>
          <w:sz w:val="24"/>
          <w:szCs w:val="24"/>
          <w:lang w:eastAsia="en-GB"/>
          <w14:ligatures w14:val="none"/>
        </w:rPr>
        <w:t>Requirements</w:t>
      </w:r>
    </w:p>
    <w:tbl>
      <w:tblPr>
        <w:tblW w:w="818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
        <w:gridCol w:w="4024"/>
        <w:gridCol w:w="1887"/>
        <w:gridCol w:w="1418"/>
      </w:tblGrid>
      <w:tr w:rsidR="008433B7" w:rsidRPr="00E317C2" w14:paraId="240DF2EA" w14:textId="77777777" w:rsidTr="00B60A37">
        <w:trPr>
          <w:trHeight w:val="622"/>
        </w:trPr>
        <w:tc>
          <w:tcPr>
            <w:tcW w:w="860" w:type="dxa"/>
            <w:shd w:val="clear" w:color="auto" w:fill="C5DFB3"/>
          </w:tcPr>
          <w:p w14:paraId="7E44AADB" w14:textId="77777777" w:rsidR="008433B7" w:rsidRPr="00E317C2" w:rsidRDefault="008433B7" w:rsidP="00243043">
            <w:pPr>
              <w:pStyle w:val="TableParagraph"/>
              <w:spacing w:before="165"/>
              <w:ind w:left="112"/>
              <w:rPr>
                <w:rFonts w:asciiTheme="minorHAnsi" w:hAnsiTheme="minorHAnsi" w:cstheme="minorHAnsi"/>
                <w:sz w:val="24"/>
                <w:szCs w:val="24"/>
              </w:rPr>
            </w:pPr>
            <w:r w:rsidRPr="00E317C2">
              <w:rPr>
                <w:rFonts w:asciiTheme="minorHAnsi" w:hAnsiTheme="minorHAnsi" w:cstheme="minorHAnsi"/>
                <w:spacing w:val="-5"/>
                <w:w w:val="115"/>
                <w:sz w:val="24"/>
                <w:szCs w:val="24"/>
              </w:rPr>
              <w:t>No</w:t>
            </w:r>
          </w:p>
        </w:tc>
        <w:tc>
          <w:tcPr>
            <w:tcW w:w="4024" w:type="dxa"/>
            <w:shd w:val="clear" w:color="auto" w:fill="C5DFB3"/>
          </w:tcPr>
          <w:p w14:paraId="2B5B96FC" w14:textId="77777777" w:rsidR="008433B7" w:rsidRPr="00E317C2" w:rsidRDefault="008433B7" w:rsidP="00243043">
            <w:pPr>
              <w:pStyle w:val="TableParagraph"/>
              <w:spacing w:before="165"/>
              <w:ind w:left="112"/>
              <w:rPr>
                <w:rFonts w:asciiTheme="minorHAnsi" w:hAnsiTheme="minorHAnsi" w:cstheme="minorHAnsi"/>
                <w:sz w:val="24"/>
                <w:szCs w:val="24"/>
              </w:rPr>
            </w:pPr>
            <w:r w:rsidRPr="00E317C2">
              <w:rPr>
                <w:rFonts w:asciiTheme="minorHAnsi" w:hAnsiTheme="minorHAnsi" w:cstheme="minorHAnsi"/>
                <w:spacing w:val="-2"/>
                <w:w w:val="105"/>
                <w:sz w:val="24"/>
                <w:szCs w:val="24"/>
              </w:rPr>
              <w:t>Description</w:t>
            </w:r>
          </w:p>
        </w:tc>
        <w:tc>
          <w:tcPr>
            <w:tcW w:w="1887" w:type="dxa"/>
            <w:shd w:val="clear" w:color="auto" w:fill="C5DFB3"/>
          </w:tcPr>
          <w:p w14:paraId="73BC0C19" w14:textId="4C954F70" w:rsidR="008433B7" w:rsidRPr="00E317C2" w:rsidRDefault="008433B7" w:rsidP="00243043">
            <w:pPr>
              <w:pStyle w:val="TableParagraph"/>
              <w:rPr>
                <w:rFonts w:asciiTheme="minorHAnsi" w:hAnsiTheme="minorHAnsi" w:cstheme="minorHAnsi"/>
                <w:spacing w:val="-4"/>
                <w:sz w:val="24"/>
                <w:szCs w:val="24"/>
              </w:rPr>
            </w:pPr>
            <w:r w:rsidRPr="00E317C2">
              <w:rPr>
                <w:rFonts w:asciiTheme="minorHAnsi" w:hAnsiTheme="minorHAnsi" w:cstheme="minorHAnsi"/>
                <w:spacing w:val="-4"/>
                <w:sz w:val="24"/>
                <w:szCs w:val="24"/>
              </w:rPr>
              <w:t>Unit price per Month</w:t>
            </w:r>
          </w:p>
        </w:tc>
        <w:tc>
          <w:tcPr>
            <w:tcW w:w="1418" w:type="dxa"/>
            <w:shd w:val="clear" w:color="auto" w:fill="C5DFB3"/>
          </w:tcPr>
          <w:p w14:paraId="10291106" w14:textId="6B7B2137" w:rsidR="008433B7" w:rsidRPr="00E317C2" w:rsidRDefault="008433B7" w:rsidP="00243043">
            <w:pPr>
              <w:pStyle w:val="TableParagraph"/>
              <w:rPr>
                <w:rFonts w:asciiTheme="minorHAnsi" w:hAnsiTheme="minorHAnsi" w:cstheme="minorHAnsi"/>
                <w:spacing w:val="-4"/>
                <w:sz w:val="24"/>
                <w:szCs w:val="24"/>
              </w:rPr>
            </w:pPr>
            <w:r w:rsidRPr="00E317C2">
              <w:rPr>
                <w:rFonts w:asciiTheme="minorHAnsi" w:hAnsiTheme="minorHAnsi" w:cstheme="minorHAnsi"/>
                <w:spacing w:val="-4"/>
                <w:sz w:val="24"/>
                <w:szCs w:val="24"/>
              </w:rPr>
              <w:t>Total price</w:t>
            </w:r>
          </w:p>
        </w:tc>
      </w:tr>
      <w:tr w:rsidR="008433B7" w:rsidRPr="00E317C2" w14:paraId="26B3E4E1" w14:textId="77777777" w:rsidTr="00B60A37">
        <w:trPr>
          <w:trHeight w:val="536"/>
        </w:trPr>
        <w:tc>
          <w:tcPr>
            <w:tcW w:w="860" w:type="dxa"/>
          </w:tcPr>
          <w:p w14:paraId="462CB407" w14:textId="77777777" w:rsidR="008433B7" w:rsidRPr="00E317C2" w:rsidRDefault="008433B7" w:rsidP="00243043">
            <w:pPr>
              <w:pStyle w:val="TableParagraph"/>
              <w:spacing w:before="124"/>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4024" w:type="dxa"/>
          </w:tcPr>
          <w:p w14:paraId="3C035326" w14:textId="228051EE" w:rsidR="008433B7" w:rsidRPr="00E317C2" w:rsidRDefault="008433B7" w:rsidP="00243043">
            <w:pPr>
              <w:pStyle w:val="TableParagraph"/>
              <w:spacing w:before="124"/>
              <w:ind w:left="112"/>
              <w:rPr>
                <w:rFonts w:asciiTheme="minorHAnsi" w:hAnsiTheme="minorHAnsi" w:cstheme="minorHAnsi"/>
                <w:sz w:val="24"/>
                <w:szCs w:val="24"/>
              </w:rPr>
            </w:pPr>
            <w:r w:rsidRPr="00E317C2">
              <w:rPr>
                <w:rFonts w:asciiTheme="minorHAnsi" w:hAnsiTheme="minorHAnsi" w:cstheme="minorHAnsi"/>
                <w:sz w:val="24"/>
                <w:szCs w:val="24"/>
              </w:rPr>
              <w:t>Professional</w:t>
            </w:r>
            <w:r w:rsidRPr="00E317C2">
              <w:rPr>
                <w:rFonts w:asciiTheme="minorHAnsi" w:hAnsiTheme="minorHAnsi" w:cstheme="minorHAnsi"/>
                <w:spacing w:val="12"/>
                <w:sz w:val="24"/>
                <w:szCs w:val="24"/>
              </w:rPr>
              <w:t xml:space="preserve"> </w:t>
            </w:r>
            <w:r w:rsidRPr="00E317C2">
              <w:rPr>
                <w:rFonts w:asciiTheme="minorHAnsi" w:hAnsiTheme="minorHAnsi" w:cstheme="minorHAnsi"/>
                <w:spacing w:val="-4"/>
                <w:sz w:val="24"/>
                <w:szCs w:val="24"/>
              </w:rPr>
              <w:t>fees (staff remuneration)</w:t>
            </w:r>
          </w:p>
        </w:tc>
        <w:tc>
          <w:tcPr>
            <w:tcW w:w="1887" w:type="dxa"/>
          </w:tcPr>
          <w:p w14:paraId="6699B424" w14:textId="77777777" w:rsidR="008433B7" w:rsidRPr="00E317C2" w:rsidRDefault="008433B7" w:rsidP="00243043">
            <w:pPr>
              <w:pStyle w:val="TableParagraph"/>
              <w:rPr>
                <w:rFonts w:asciiTheme="minorHAnsi" w:hAnsiTheme="minorHAnsi" w:cstheme="minorHAnsi"/>
                <w:sz w:val="24"/>
                <w:szCs w:val="24"/>
              </w:rPr>
            </w:pPr>
          </w:p>
        </w:tc>
        <w:tc>
          <w:tcPr>
            <w:tcW w:w="1418" w:type="dxa"/>
          </w:tcPr>
          <w:p w14:paraId="31A0B307"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3C3F80C0" w14:textId="77777777" w:rsidTr="00B60A37">
        <w:trPr>
          <w:trHeight w:val="591"/>
        </w:trPr>
        <w:tc>
          <w:tcPr>
            <w:tcW w:w="860" w:type="dxa"/>
          </w:tcPr>
          <w:p w14:paraId="5E605DC9" w14:textId="77777777" w:rsidR="008433B7" w:rsidRPr="00E317C2" w:rsidRDefault="008433B7" w:rsidP="00243043">
            <w:pPr>
              <w:pStyle w:val="TableParagraph"/>
              <w:spacing w:before="126"/>
              <w:ind w:left="112"/>
              <w:rPr>
                <w:rFonts w:asciiTheme="minorHAnsi" w:hAnsiTheme="minorHAnsi" w:cstheme="minorHAnsi"/>
                <w:sz w:val="24"/>
                <w:szCs w:val="24"/>
              </w:rPr>
            </w:pPr>
            <w:r w:rsidRPr="00E317C2">
              <w:rPr>
                <w:rFonts w:asciiTheme="minorHAnsi" w:hAnsiTheme="minorHAnsi" w:cstheme="minorHAnsi"/>
                <w:spacing w:val="-10"/>
                <w:sz w:val="24"/>
                <w:szCs w:val="24"/>
              </w:rPr>
              <w:t>2</w:t>
            </w:r>
          </w:p>
        </w:tc>
        <w:tc>
          <w:tcPr>
            <w:tcW w:w="4024" w:type="dxa"/>
          </w:tcPr>
          <w:p w14:paraId="31FABDE3" w14:textId="41C0DA79" w:rsidR="008433B7" w:rsidRPr="00E317C2" w:rsidRDefault="008433B7" w:rsidP="00243043">
            <w:pPr>
              <w:pStyle w:val="TableParagraph"/>
              <w:spacing w:before="126"/>
              <w:ind w:left="112"/>
              <w:rPr>
                <w:rFonts w:asciiTheme="minorHAnsi" w:hAnsiTheme="minorHAnsi" w:cstheme="minorHAnsi"/>
                <w:sz w:val="24"/>
                <w:szCs w:val="24"/>
              </w:rPr>
            </w:pPr>
            <w:r w:rsidRPr="00E317C2">
              <w:rPr>
                <w:rFonts w:asciiTheme="minorHAnsi" w:hAnsiTheme="minorHAnsi" w:cstheme="minorHAnsi"/>
                <w:sz w:val="24"/>
                <w:szCs w:val="24"/>
              </w:rPr>
              <w:t>Cost</w:t>
            </w:r>
            <w:r w:rsidRPr="00E317C2">
              <w:rPr>
                <w:rFonts w:asciiTheme="minorHAnsi" w:hAnsiTheme="minorHAnsi" w:cstheme="minorHAnsi"/>
                <w:spacing w:val="2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21"/>
                <w:sz w:val="24"/>
                <w:szCs w:val="24"/>
              </w:rPr>
              <w:t xml:space="preserve"> Cleaning </w:t>
            </w:r>
            <w:r w:rsidRPr="00E317C2">
              <w:rPr>
                <w:rFonts w:asciiTheme="minorHAnsi" w:hAnsiTheme="minorHAnsi" w:cstheme="minorHAnsi"/>
                <w:sz w:val="24"/>
                <w:szCs w:val="24"/>
              </w:rPr>
              <w:t>Materials</w:t>
            </w:r>
            <w:r w:rsidRPr="00E317C2">
              <w:rPr>
                <w:rFonts w:asciiTheme="minorHAnsi" w:hAnsiTheme="minorHAnsi" w:cstheme="minorHAnsi"/>
                <w:spacing w:val="22"/>
                <w:sz w:val="24"/>
                <w:szCs w:val="24"/>
              </w:rPr>
              <w:t xml:space="preserve"> </w:t>
            </w:r>
          </w:p>
        </w:tc>
        <w:tc>
          <w:tcPr>
            <w:tcW w:w="1887" w:type="dxa"/>
          </w:tcPr>
          <w:p w14:paraId="7B538D72" w14:textId="77777777" w:rsidR="008433B7" w:rsidRPr="00E317C2" w:rsidRDefault="008433B7" w:rsidP="00243043">
            <w:pPr>
              <w:pStyle w:val="TableParagraph"/>
              <w:rPr>
                <w:rFonts w:asciiTheme="minorHAnsi" w:hAnsiTheme="minorHAnsi" w:cstheme="minorHAnsi"/>
                <w:sz w:val="24"/>
                <w:szCs w:val="24"/>
              </w:rPr>
            </w:pPr>
          </w:p>
        </w:tc>
        <w:tc>
          <w:tcPr>
            <w:tcW w:w="1418" w:type="dxa"/>
          </w:tcPr>
          <w:p w14:paraId="4F664267"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2384F490" w14:textId="77777777" w:rsidTr="00B60A37">
        <w:trPr>
          <w:trHeight w:val="591"/>
        </w:trPr>
        <w:tc>
          <w:tcPr>
            <w:tcW w:w="860" w:type="dxa"/>
          </w:tcPr>
          <w:p w14:paraId="6B3B23A2" w14:textId="77777777" w:rsidR="008433B7" w:rsidRPr="00E317C2" w:rsidRDefault="008433B7" w:rsidP="00243043">
            <w:pPr>
              <w:pStyle w:val="TableParagraph"/>
              <w:spacing w:before="129"/>
              <w:ind w:left="112"/>
              <w:rPr>
                <w:rFonts w:asciiTheme="minorHAnsi" w:hAnsiTheme="minorHAnsi" w:cstheme="minorHAnsi"/>
                <w:sz w:val="24"/>
                <w:szCs w:val="24"/>
              </w:rPr>
            </w:pPr>
            <w:r w:rsidRPr="00E317C2">
              <w:rPr>
                <w:rFonts w:asciiTheme="minorHAnsi" w:hAnsiTheme="minorHAnsi" w:cstheme="minorHAnsi"/>
                <w:spacing w:val="-10"/>
                <w:sz w:val="24"/>
                <w:szCs w:val="24"/>
              </w:rPr>
              <w:t>3</w:t>
            </w:r>
          </w:p>
        </w:tc>
        <w:tc>
          <w:tcPr>
            <w:tcW w:w="4024" w:type="dxa"/>
          </w:tcPr>
          <w:p w14:paraId="56D2EE8B" w14:textId="1E8A3212" w:rsidR="008433B7" w:rsidRPr="00E317C2" w:rsidRDefault="008433B7" w:rsidP="00243043">
            <w:pPr>
              <w:pStyle w:val="TableParagraph"/>
              <w:spacing w:before="129"/>
              <w:ind w:left="112"/>
              <w:rPr>
                <w:rFonts w:asciiTheme="minorHAnsi" w:hAnsiTheme="minorHAnsi" w:cstheme="minorHAnsi"/>
                <w:sz w:val="24"/>
                <w:szCs w:val="24"/>
              </w:rPr>
            </w:pPr>
            <w:r w:rsidRPr="00E317C2">
              <w:rPr>
                <w:rFonts w:asciiTheme="minorHAnsi" w:hAnsiTheme="minorHAnsi" w:cstheme="minorHAnsi"/>
                <w:sz w:val="24"/>
                <w:szCs w:val="24"/>
              </w:rPr>
              <w:t>Administrative</w:t>
            </w:r>
            <w:r w:rsidRPr="00E317C2">
              <w:rPr>
                <w:rFonts w:asciiTheme="minorHAnsi" w:hAnsiTheme="minorHAnsi" w:cstheme="minorHAnsi"/>
                <w:spacing w:val="46"/>
                <w:sz w:val="24"/>
                <w:szCs w:val="24"/>
              </w:rPr>
              <w:t xml:space="preserve"> </w:t>
            </w:r>
            <w:r w:rsidRPr="00E317C2">
              <w:rPr>
                <w:rFonts w:asciiTheme="minorHAnsi" w:hAnsiTheme="minorHAnsi" w:cstheme="minorHAnsi"/>
                <w:spacing w:val="-4"/>
                <w:sz w:val="24"/>
                <w:szCs w:val="24"/>
              </w:rPr>
              <w:t>Fees (Monthly)</w:t>
            </w:r>
          </w:p>
        </w:tc>
        <w:tc>
          <w:tcPr>
            <w:tcW w:w="1887" w:type="dxa"/>
          </w:tcPr>
          <w:p w14:paraId="75162B86" w14:textId="77777777" w:rsidR="008433B7" w:rsidRPr="00E317C2" w:rsidRDefault="008433B7" w:rsidP="00243043">
            <w:pPr>
              <w:pStyle w:val="TableParagraph"/>
              <w:rPr>
                <w:rFonts w:asciiTheme="minorHAnsi" w:hAnsiTheme="minorHAnsi" w:cstheme="minorHAnsi"/>
                <w:sz w:val="24"/>
                <w:szCs w:val="24"/>
              </w:rPr>
            </w:pPr>
          </w:p>
        </w:tc>
        <w:tc>
          <w:tcPr>
            <w:tcW w:w="1418" w:type="dxa"/>
          </w:tcPr>
          <w:p w14:paraId="6E90BC7F"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7953EA74" w14:textId="77777777" w:rsidTr="00B60A37">
        <w:trPr>
          <w:trHeight w:val="322"/>
        </w:trPr>
        <w:tc>
          <w:tcPr>
            <w:tcW w:w="860" w:type="dxa"/>
            <w:shd w:val="clear" w:color="auto" w:fill="C5DFB3"/>
          </w:tcPr>
          <w:p w14:paraId="3EA709FC" w14:textId="77777777" w:rsidR="008433B7" w:rsidRPr="00E317C2" w:rsidRDefault="008433B7" w:rsidP="00243043">
            <w:pPr>
              <w:pStyle w:val="TableParagraph"/>
              <w:rPr>
                <w:rFonts w:asciiTheme="minorHAnsi" w:hAnsiTheme="minorHAnsi" w:cstheme="minorHAnsi"/>
                <w:sz w:val="24"/>
                <w:szCs w:val="24"/>
              </w:rPr>
            </w:pPr>
          </w:p>
        </w:tc>
        <w:tc>
          <w:tcPr>
            <w:tcW w:w="4024" w:type="dxa"/>
            <w:shd w:val="clear" w:color="auto" w:fill="C5DFB3"/>
          </w:tcPr>
          <w:p w14:paraId="2936E1F0" w14:textId="77777777" w:rsidR="008433B7" w:rsidRPr="00E317C2" w:rsidRDefault="008433B7" w:rsidP="00243043">
            <w:pPr>
              <w:pStyle w:val="TableParagraph"/>
              <w:spacing w:before="4" w:line="273" w:lineRule="exact"/>
              <w:ind w:left="112"/>
              <w:rPr>
                <w:rFonts w:asciiTheme="minorHAnsi" w:hAnsiTheme="minorHAnsi" w:cstheme="minorHAnsi"/>
                <w:sz w:val="24"/>
                <w:szCs w:val="24"/>
              </w:rPr>
            </w:pPr>
            <w:r w:rsidRPr="00E317C2">
              <w:rPr>
                <w:rFonts w:asciiTheme="minorHAnsi" w:hAnsiTheme="minorHAnsi" w:cstheme="minorHAnsi"/>
                <w:spacing w:val="-2"/>
                <w:sz w:val="24"/>
                <w:szCs w:val="24"/>
              </w:rPr>
              <w:t>subtotal</w:t>
            </w:r>
          </w:p>
        </w:tc>
        <w:tc>
          <w:tcPr>
            <w:tcW w:w="1887" w:type="dxa"/>
            <w:shd w:val="clear" w:color="auto" w:fill="C5DFB3"/>
          </w:tcPr>
          <w:p w14:paraId="3986826A" w14:textId="77777777" w:rsidR="008433B7" w:rsidRPr="00E317C2" w:rsidRDefault="008433B7" w:rsidP="00243043">
            <w:pPr>
              <w:pStyle w:val="TableParagraph"/>
              <w:rPr>
                <w:rFonts w:asciiTheme="minorHAnsi" w:hAnsiTheme="minorHAnsi" w:cstheme="minorHAnsi"/>
                <w:sz w:val="24"/>
                <w:szCs w:val="24"/>
              </w:rPr>
            </w:pPr>
          </w:p>
        </w:tc>
        <w:tc>
          <w:tcPr>
            <w:tcW w:w="1418" w:type="dxa"/>
            <w:shd w:val="clear" w:color="auto" w:fill="C5DFB3"/>
          </w:tcPr>
          <w:p w14:paraId="7845E842"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250C1753" w14:textId="77777777" w:rsidTr="00B60A37">
        <w:trPr>
          <w:trHeight w:val="322"/>
        </w:trPr>
        <w:tc>
          <w:tcPr>
            <w:tcW w:w="860" w:type="dxa"/>
            <w:shd w:val="clear" w:color="auto" w:fill="C5DFB3"/>
          </w:tcPr>
          <w:p w14:paraId="23566CF6" w14:textId="77777777" w:rsidR="008433B7" w:rsidRPr="00E317C2" w:rsidRDefault="008433B7" w:rsidP="00243043">
            <w:pPr>
              <w:pStyle w:val="TableParagraph"/>
              <w:rPr>
                <w:rFonts w:asciiTheme="minorHAnsi" w:hAnsiTheme="minorHAnsi" w:cstheme="minorHAnsi"/>
                <w:sz w:val="24"/>
                <w:szCs w:val="24"/>
              </w:rPr>
            </w:pPr>
          </w:p>
        </w:tc>
        <w:tc>
          <w:tcPr>
            <w:tcW w:w="4024" w:type="dxa"/>
            <w:shd w:val="clear" w:color="auto" w:fill="C5DFB3"/>
          </w:tcPr>
          <w:p w14:paraId="459EE6EB" w14:textId="77777777" w:rsidR="008433B7" w:rsidRPr="00E317C2" w:rsidRDefault="008433B7" w:rsidP="00243043">
            <w:pPr>
              <w:pStyle w:val="TableParagraph"/>
              <w:spacing w:before="4" w:line="273" w:lineRule="exact"/>
              <w:ind w:left="112"/>
              <w:rPr>
                <w:rFonts w:asciiTheme="minorHAnsi" w:hAnsiTheme="minorHAnsi" w:cstheme="minorHAnsi"/>
                <w:sz w:val="24"/>
                <w:szCs w:val="24"/>
              </w:rPr>
            </w:pPr>
            <w:r w:rsidRPr="00E317C2">
              <w:rPr>
                <w:rFonts w:asciiTheme="minorHAnsi" w:hAnsiTheme="minorHAnsi" w:cstheme="minorHAnsi"/>
                <w:spacing w:val="-5"/>
                <w:w w:val="115"/>
                <w:sz w:val="24"/>
                <w:szCs w:val="24"/>
              </w:rPr>
              <w:t>VAT</w:t>
            </w:r>
          </w:p>
        </w:tc>
        <w:tc>
          <w:tcPr>
            <w:tcW w:w="1887" w:type="dxa"/>
            <w:shd w:val="clear" w:color="auto" w:fill="C5DFB3"/>
          </w:tcPr>
          <w:p w14:paraId="7C0D9F22" w14:textId="77777777" w:rsidR="008433B7" w:rsidRPr="00E317C2" w:rsidRDefault="008433B7" w:rsidP="00243043">
            <w:pPr>
              <w:pStyle w:val="TableParagraph"/>
              <w:rPr>
                <w:rFonts w:asciiTheme="minorHAnsi" w:hAnsiTheme="minorHAnsi" w:cstheme="minorHAnsi"/>
                <w:sz w:val="24"/>
                <w:szCs w:val="24"/>
              </w:rPr>
            </w:pPr>
          </w:p>
        </w:tc>
        <w:tc>
          <w:tcPr>
            <w:tcW w:w="1418" w:type="dxa"/>
            <w:shd w:val="clear" w:color="auto" w:fill="C5DFB3"/>
          </w:tcPr>
          <w:p w14:paraId="319ECC6B"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44530291" w14:textId="77777777" w:rsidTr="00B60A37">
        <w:trPr>
          <w:trHeight w:val="395"/>
        </w:trPr>
        <w:tc>
          <w:tcPr>
            <w:tcW w:w="860" w:type="dxa"/>
            <w:shd w:val="clear" w:color="auto" w:fill="76923A"/>
          </w:tcPr>
          <w:p w14:paraId="5BE7964E" w14:textId="77777777" w:rsidR="008433B7" w:rsidRPr="00E317C2" w:rsidRDefault="008433B7" w:rsidP="00243043">
            <w:pPr>
              <w:pStyle w:val="TableParagraph"/>
              <w:rPr>
                <w:rFonts w:asciiTheme="minorHAnsi" w:hAnsiTheme="minorHAnsi" w:cstheme="minorHAnsi"/>
                <w:sz w:val="24"/>
                <w:szCs w:val="24"/>
              </w:rPr>
            </w:pPr>
          </w:p>
        </w:tc>
        <w:tc>
          <w:tcPr>
            <w:tcW w:w="4024" w:type="dxa"/>
            <w:shd w:val="clear" w:color="auto" w:fill="76923A"/>
          </w:tcPr>
          <w:p w14:paraId="5E7E0F4B" w14:textId="77777777" w:rsidR="008433B7" w:rsidRPr="00E317C2" w:rsidRDefault="008433B7" w:rsidP="00243043">
            <w:pPr>
              <w:pStyle w:val="TableParagraph"/>
              <w:spacing w:before="11"/>
              <w:ind w:left="112"/>
              <w:rPr>
                <w:rFonts w:asciiTheme="minorHAnsi" w:hAnsiTheme="minorHAnsi" w:cstheme="minorHAnsi"/>
                <w:b/>
                <w:sz w:val="24"/>
                <w:szCs w:val="24"/>
              </w:rPr>
            </w:pPr>
            <w:r w:rsidRPr="00E317C2">
              <w:rPr>
                <w:rFonts w:asciiTheme="minorHAnsi" w:hAnsiTheme="minorHAnsi" w:cstheme="minorHAnsi"/>
                <w:b/>
                <w:spacing w:val="-2"/>
                <w:sz w:val="24"/>
                <w:szCs w:val="24"/>
              </w:rPr>
              <w:t>TOTAL</w:t>
            </w:r>
          </w:p>
        </w:tc>
        <w:tc>
          <w:tcPr>
            <w:tcW w:w="1887" w:type="dxa"/>
            <w:shd w:val="clear" w:color="auto" w:fill="76923A"/>
          </w:tcPr>
          <w:p w14:paraId="251D8BBC" w14:textId="77777777" w:rsidR="008433B7" w:rsidRPr="00E317C2" w:rsidRDefault="008433B7" w:rsidP="00243043">
            <w:pPr>
              <w:pStyle w:val="TableParagraph"/>
              <w:rPr>
                <w:rFonts w:asciiTheme="minorHAnsi" w:hAnsiTheme="minorHAnsi" w:cstheme="minorHAnsi"/>
                <w:sz w:val="24"/>
                <w:szCs w:val="24"/>
              </w:rPr>
            </w:pPr>
          </w:p>
        </w:tc>
        <w:tc>
          <w:tcPr>
            <w:tcW w:w="1418" w:type="dxa"/>
            <w:shd w:val="clear" w:color="auto" w:fill="76923A"/>
          </w:tcPr>
          <w:p w14:paraId="79867CD1" w14:textId="77777777" w:rsidR="008433B7" w:rsidRPr="00E317C2" w:rsidRDefault="008433B7" w:rsidP="00243043">
            <w:pPr>
              <w:pStyle w:val="TableParagraph"/>
              <w:rPr>
                <w:rFonts w:asciiTheme="minorHAnsi" w:hAnsiTheme="minorHAnsi" w:cstheme="minorHAnsi"/>
                <w:sz w:val="24"/>
                <w:szCs w:val="24"/>
              </w:rPr>
            </w:pPr>
          </w:p>
        </w:tc>
      </w:tr>
    </w:tbl>
    <w:p w14:paraId="651B18E1" w14:textId="77777777" w:rsidR="008B62FD" w:rsidRPr="00E317C2" w:rsidRDefault="008B62FD" w:rsidP="000C0A74">
      <w:pPr>
        <w:spacing w:after="0" w:line="240" w:lineRule="auto"/>
        <w:rPr>
          <w:rFonts w:eastAsia="Times New Roman" w:cstheme="minorHAnsi"/>
          <w:kern w:val="0"/>
          <w:sz w:val="24"/>
          <w:szCs w:val="24"/>
          <w:lang w:eastAsia="en-GB"/>
          <w14:ligatures w14:val="none"/>
        </w:rPr>
      </w:pPr>
    </w:p>
    <w:p w14:paraId="349F0A3E" w14:textId="77777777" w:rsidR="008B62FD" w:rsidRPr="00E317C2" w:rsidRDefault="008B62FD" w:rsidP="000C0A74">
      <w:pPr>
        <w:spacing w:after="0" w:line="240" w:lineRule="auto"/>
        <w:rPr>
          <w:rFonts w:eastAsia="Times New Roman" w:cstheme="minorHAnsi"/>
          <w:kern w:val="0"/>
          <w:sz w:val="24"/>
          <w:szCs w:val="24"/>
          <w:lang w:eastAsia="en-GB"/>
          <w14:ligatures w14:val="none"/>
        </w:rPr>
      </w:pPr>
    </w:p>
    <w:p w14:paraId="6AB946BC" w14:textId="77777777" w:rsidR="008B62FD" w:rsidRPr="00E317C2" w:rsidRDefault="008B62FD" w:rsidP="000C0A74">
      <w:pPr>
        <w:spacing w:after="0" w:line="240" w:lineRule="auto"/>
        <w:rPr>
          <w:rFonts w:eastAsia="Times New Roman" w:cstheme="minorHAnsi"/>
          <w:kern w:val="0"/>
          <w:sz w:val="24"/>
          <w:szCs w:val="24"/>
          <w:lang w:eastAsia="en-GB"/>
          <w14:ligatures w14:val="none"/>
        </w:rPr>
      </w:pPr>
    </w:p>
    <w:p w14:paraId="1B190DB4" w14:textId="77777777" w:rsidR="00A412FB" w:rsidRPr="00E317C2" w:rsidRDefault="00A412FB" w:rsidP="00A412FB">
      <w:pPr>
        <w:spacing w:after="0" w:line="240" w:lineRule="auto"/>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 </w:t>
      </w:r>
    </w:p>
    <w:p w14:paraId="2EE971D4" w14:textId="77777777" w:rsidR="00940CCE" w:rsidRDefault="00A412FB" w:rsidP="00A412FB">
      <w:pPr>
        <w:spacing w:after="0" w:line="240" w:lineRule="auto"/>
        <w:rPr>
          <w:rFonts w:cstheme="minorHAnsi"/>
          <w:b/>
          <w:bCs/>
          <w:color w:val="000000" w:themeColor="text1"/>
          <w:sz w:val="24"/>
          <w:szCs w:val="24"/>
        </w:rPr>
      </w:pPr>
      <w:r w:rsidRPr="00E317C2">
        <w:rPr>
          <w:rFonts w:cstheme="minorHAnsi"/>
          <w:b/>
          <w:bCs/>
          <w:color w:val="000000" w:themeColor="text1"/>
          <w:sz w:val="24"/>
          <w:szCs w:val="24"/>
        </w:rPr>
        <w:lastRenderedPageBreak/>
        <w:t xml:space="preserve">                                                 </w:t>
      </w:r>
    </w:p>
    <w:p w14:paraId="2EC7B1C7" w14:textId="0EA01421" w:rsidR="00940CCE" w:rsidRPr="00E317C2" w:rsidRDefault="000308FD" w:rsidP="000308FD">
      <w:pPr>
        <w:pStyle w:val="Heading1"/>
        <w:tabs>
          <w:tab w:val="left" w:pos="984"/>
        </w:tabs>
        <w:spacing w:before="207"/>
        <w:rPr>
          <w:rFonts w:asciiTheme="minorHAnsi" w:hAnsiTheme="minorHAnsi" w:cstheme="minorHAnsi"/>
          <w:spacing w:val="-2"/>
          <w:szCs w:val="24"/>
        </w:rPr>
      </w:pPr>
      <w:r>
        <w:rPr>
          <w:rFonts w:asciiTheme="minorHAnsi" w:hAnsiTheme="minorHAnsi" w:cstheme="minorHAnsi"/>
          <w:spacing w:val="-2"/>
          <w:szCs w:val="24"/>
        </w:rPr>
        <w:t>Breakdown Item Description</w:t>
      </w:r>
      <w:r w:rsidR="00940CCE" w:rsidRPr="00E317C2">
        <w:rPr>
          <w:rFonts w:asciiTheme="minorHAnsi" w:hAnsiTheme="minorHAnsi" w:cstheme="minorHAnsi"/>
          <w:spacing w:val="-2"/>
          <w:szCs w:val="24"/>
        </w:rPr>
        <w:t xml:space="preserve"> (To be completed by bid</w:t>
      </w:r>
      <w:r w:rsidR="00940CCE">
        <w:rPr>
          <w:rFonts w:asciiTheme="minorHAnsi" w:hAnsiTheme="minorHAnsi" w:cstheme="minorHAnsi"/>
          <w:spacing w:val="-2"/>
          <w:szCs w:val="24"/>
        </w:rPr>
        <w:t>d</w:t>
      </w:r>
      <w:r w:rsidR="00940CCE" w:rsidRPr="00E317C2">
        <w:rPr>
          <w:rFonts w:asciiTheme="minorHAnsi" w:hAnsiTheme="minorHAnsi" w:cstheme="minorHAnsi"/>
          <w:spacing w:val="-2"/>
          <w:szCs w:val="24"/>
        </w:rPr>
        <w:t>er)</w:t>
      </w:r>
    </w:p>
    <w:tbl>
      <w:tblPr>
        <w:tblW w:w="9341"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8"/>
        <w:gridCol w:w="2638"/>
        <w:gridCol w:w="1980"/>
        <w:gridCol w:w="1350"/>
        <w:gridCol w:w="795"/>
        <w:gridCol w:w="2140"/>
      </w:tblGrid>
      <w:tr w:rsidR="00940CCE" w:rsidRPr="00E317C2" w14:paraId="12B3EB79" w14:textId="77777777" w:rsidTr="000308FD">
        <w:trPr>
          <w:trHeight w:val="750"/>
        </w:trPr>
        <w:tc>
          <w:tcPr>
            <w:tcW w:w="438" w:type="dxa"/>
            <w:shd w:val="clear" w:color="auto" w:fill="C5DFB3"/>
          </w:tcPr>
          <w:p w14:paraId="3DFBF0F7" w14:textId="77777777" w:rsidR="00940CCE" w:rsidRPr="00E317C2" w:rsidRDefault="00940CCE" w:rsidP="00125E19">
            <w:pPr>
              <w:pStyle w:val="TableParagraph"/>
              <w:spacing w:line="242" w:lineRule="exact"/>
              <w:ind w:left="117"/>
              <w:rPr>
                <w:rFonts w:asciiTheme="minorHAnsi" w:hAnsiTheme="minorHAnsi" w:cstheme="minorHAnsi"/>
                <w:b/>
                <w:sz w:val="24"/>
                <w:szCs w:val="24"/>
              </w:rPr>
            </w:pPr>
            <w:r w:rsidRPr="00E317C2">
              <w:rPr>
                <w:rFonts w:asciiTheme="minorHAnsi" w:hAnsiTheme="minorHAnsi" w:cstheme="minorHAnsi"/>
                <w:b/>
                <w:spacing w:val="-5"/>
                <w:sz w:val="24"/>
                <w:szCs w:val="24"/>
              </w:rPr>
              <w:t>No.</w:t>
            </w:r>
          </w:p>
        </w:tc>
        <w:tc>
          <w:tcPr>
            <w:tcW w:w="2638" w:type="dxa"/>
            <w:shd w:val="clear" w:color="auto" w:fill="C5DFB3"/>
          </w:tcPr>
          <w:p w14:paraId="05580D20" w14:textId="77777777" w:rsidR="00940CCE" w:rsidRPr="00E317C2" w:rsidRDefault="00940CCE" w:rsidP="00125E19">
            <w:pPr>
              <w:pStyle w:val="TableParagraph"/>
              <w:spacing w:line="242" w:lineRule="exact"/>
              <w:ind w:left="116"/>
              <w:rPr>
                <w:rFonts w:asciiTheme="minorHAnsi" w:hAnsiTheme="minorHAnsi" w:cstheme="minorHAnsi"/>
                <w:b/>
                <w:sz w:val="24"/>
                <w:szCs w:val="24"/>
              </w:rPr>
            </w:pPr>
            <w:r w:rsidRPr="00E317C2">
              <w:rPr>
                <w:rFonts w:asciiTheme="minorHAnsi" w:hAnsiTheme="minorHAnsi" w:cstheme="minorHAnsi"/>
                <w:b/>
                <w:spacing w:val="-2"/>
                <w:sz w:val="24"/>
                <w:szCs w:val="24"/>
              </w:rPr>
              <w:t>Description</w:t>
            </w:r>
          </w:p>
        </w:tc>
        <w:tc>
          <w:tcPr>
            <w:tcW w:w="1980" w:type="dxa"/>
            <w:shd w:val="clear" w:color="auto" w:fill="C5DFB3"/>
          </w:tcPr>
          <w:p w14:paraId="1DFC2C7D" w14:textId="77777777" w:rsidR="00940CCE" w:rsidRPr="00E317C2" w:rsidRDefault="00940CCE" w:rsidP="00125E19">
            <w:pPr>
              <w:pStyle w:val="TableParagraph"/>
              <w:spacing w:line="266" w:lineRule="exact"/>
              <w:ind w:left="8"/>
              <w:rPr>
                <w:rFonts w:asciiTheme="minorHAnsi" w:hAnsiTheme="minorHAnsi" w:cstheme="minorHAnsi"/>
                <w:b/>
                <w:sz w:val="24"/>
                <w:szCs w:val="24"/>
              </w:rPr>
            </w:pPr>
            <w:r w:rsidRPr="00E317C2">
              <w:rPr>
                <w:rFonts w:asciiTheme="minorHAnsi" w:hAnsiTheme="minorHAnsi" w:cstheme="minorHAnsi"/>
                <w:b/>
                <w:spacing w:val="-2"/>
                <w:sz w:val="24"/>
                <w:szCs w:val="24"/>
              </w:rPr>
              <w:t>Specification/brand</w:t>
            </w:r>
          </w:p>
        </w:tc>
        <w:tc>
          <w:tcPr>
            <w:tcW w:w="1350" w:type="dxa"/>
            <w:shd w:val="clear" w:color="auto" w:fill="C5DFB3"/>
          </w:tcPr>
          <w:p w14:paraId="6E438329" w14:textId="77777777" w:rsidR="00940CCE" w:rsidRPr="00E317C2" w:rsidRDefault="00940CCE" w:rsidP="00125E19">
            <w:pPr>
              <w:pStyle w:val="TableParagraph"/>
              <w:spacing w:line="242" w:lineRule="exact"/>
              <w:ind w:left="25"/>
              <w:rPr>
                <w:rFonts w:asciiTheme="minorHAnsi" w:hAnsiTheme="minorHAnsi" w:cstheme="minorHAnsi"/>
                <w:b/>
                <w:sz w:val="24"/>
                <w:szCs w:val="24"/>
              </w:rPr>
            </w:pPr>
            <w:r w:rsidRPr="00E317C2">
              <w:rPr>
                <w:rFonts w:asciiTheme="minorHAnsi" w:hAnsiTheme="minorHAnsi" w:cstheme="minorHAnsi"/>
                <w:b/>
                <w:spacing w:val="-4"/>
                <w:sz w:val="24"/>
                <w:szCs w:val="24"/>
              </w:rPr>
              <w:t>Unit</w:t>
            </w:r>
          </w:p>
        </w:tc>
        <w:tc>
          <w:tcPr>
            <w:tcW w:w="795" w:type="dxa"/>
            <w:shd w:val="clear" w:color="auto" w:fill="C5DFB3"/>
          </w:tcPr>
          <w:p w14:paraId="2F0BAE3D" w14:textId="77777777" w:rsidR="00940CCE" w:rsidRPr="00E317C2" w:rsidRDefault="00940CCE" w:rsidP="00125E19">
            <w:pPr>
              <w:pStyle w:val="TableParagraph"/>
              <w:spacing w:line="242" w:lineRule="exact"/>
              <w:ind w:left="113"/>
              <w:rPr>
                <w:rFonts w:asciiTheme="minorHAnsi" w:hAnsiTheme="minorHAnsi" w:cstheme="minorHAnsi"/>
                <w:b/>
                <w:sz w:val="24"/>
                <w:szCs w:val="24"/>
              </w:rPr>
            </w:pPr>
            <w:r w:rsidRPr="00E317C2">
              <w:rPr>
                <w:rFonts w:asciiTheme="minorHAnsi" w:hAnsiTheme="minorHAnsi" w:cstheme="minorHAnsi"/>
                <w:b/>
                <w:spacing w:val="-5"/>
                <w:sz w:val="24"/>
                <w:szCs w:val="24"/>
              </w:rPr>
              <w:t>Qty</w:t>
            </w:r>
          </w:p>
        </w:tc>
        <w:tc>
          <w:tcPr>
            <w:tcW w:w="2140" w:type="dxa"/>
            <w:shd w:val="clear" w:color="auto" w:fill="C5DFB3"/>
          </w:tcPr>
          <w:p w14:paraId="6E2814D4" w14:textId="77777777" w:rsidR="00940CCE" w:rsidRPr="00E317C2" w:rsidRDefault="00940CCE" w:rsidP="00125E19">
            <w:pPr>
              <w:pStyle w:val="TableParagraph"/>
              <w:spacing w:line="242" w:lineRule="exact"/>
              <w:ind w:left="8"/>
              <w:rPr>
                <w:rFonts w:asciiTheme="minorHAnsi" w:hAnsiTheme="minorHAnsi" w:cstheme="minorHAnsi"/>
                <w:b/>
                <w:sz w:val="24"/>
                <w:szCs w:val="24"/>
              </w:rPr>
            </w:pPr>
            <w:r w:rsidRPr="00E317C2">
              <w:rPr>
                <w:rFonts w:asciiTheme="minorHAnsi" w:hAnsiTheme="minorHAnsi" w:cstheme="minorHAnsi"/>
                <w:b/>
                <w:sz w:val="24"/>
                <w:szCs w:val="24"/>
              </w:rPr>
              <w:t>Unit</w:t>
            </w:r>
            <w:r w:rsidRPr="00E317C2">
              <w:rPr>
                <w:rFonts w:asciiTheme="minorHAnsi" w:hAnsiTheme="minorHAnsi" w:cstheme="minorHAnsi"/>
                <w:b/>
                <w:spacing w:val="-1"/>
                <w:sz w:val="24"/>
                <w:szCs w:val="24"/>
              </w:rPr>
              <w:t xml:space="preserve"> </w:t>
            </w:r>
            <w:r w:rsidRPr="00E317C2">
              <w:rPr>
                <w:rFonts w:asciiTheme="minorHAnsi" w:hAnsiTheme="minorHAnsi" w:cstheme="minorHAnsi"/>
                <w:b/>
                <w:spacing w:val="-2"/>
                <w:sz w:val="24"/>
                <w:szCs w:val="24"/>
              </w:rPr>
              <w:t>Price</w:t>
            </w:r>
          </w:p>
        </w:tc>
      </w:tr>
      <w:tr w:rsidR="00940CCE" w:rsidRPr="00E317C2" w14:paraId="14678CD7" w14:textId="77777777" w:rsidTr="000308FD">
        <w:trPr>
          <w:trHeight w:val="753"/>
        </w:trPr>
        <w:tc>
          <w:tcPr>
            <w:tcW w:w="438" w:type="dxa"/>
          </w:tcPr>
          <w:p w14:paraId="1B5D4E83"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638" w:type="dxa"/>
          </w:tcPr>
          <w:p w14:paraId="6599AAFD"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w w:val="105"/>
                <w:sz w:val="24"/>
                <w:szCs w:val="24"/>
              </w:rPr>
              <w:t>Carpet</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spacing w:val="-2"/>
                <w:w w:val="105"/>
                <w:sz w:val="24"/>
                <w:szCs w:val="24"/>
              </w:rPr>
              <w:t>shampoo</w:t>
            </w:r>
          </w:p>
        </w:tc>
        <w:tc>
          <w:tcPr>
            <w:tcW w:w="1980" w:type="dxa"/>
          </w:tcPr>
          <w:p w14:paraId="53419CFA" w14:textId="77777777" w:rsidR="00940CCE" w:rsidRPr="00E317C2" w:rsidRDefault="00940CCE" w:rsidP="00125E19">
            <w:pPr>
              <w:pStyle w:val="TableParagraph"/>
              <w:spacing w:before="4"/>
              <w:ind w:left="22"/>
              <w:rPr>
                <w:rFonts w:asciiTheme="minorHAnsi" w:hAnsiTheme="minorHAnsi" w:cstheme="minorHAnsi"/>
                <w:sz w:val="24"/>
                <w:szCs w:val="24"/>
              </w:rPr>
            </w:pPr>
            <w:proofErr w:type="spellStart"/>
            <w:r w:rsidRPr="00E317C2">
              <w:rPr>
                <w:rFonts w:asciiTheme="minorHAnsi" w:hAnsiTheme="minorHAnsi" w:cstheme="minorHAnsi"/>
                <w:spacing w:val="-4"/>
                <w:w w:val="105"/>
                <w:sz w:val="24"/>
                <w:szCs w:val="24"/>
              </w:rPr>
              <w:t>Detex</w:t>
            </w:r>
            <w:proofErr w:type="spellEnd"/>
          </w:p>
        </w:tc>
        <w:tc>
          <w:tcPr>
            <w:tcW w:w="1350" w:type="dxa"/>
          </w:tcPr>
          <w:p w14:paraId="17300055" w14:textId="77777777" w:rsidR="00940CCE" w:rsidRPr="00E317C2" w:rsidRDefault="00940CCE" w:rsidP="00125E19">
            <w:pPr>
              <w:pStyle w:val="TableParagraph"/>
              <w:spacing w:before="6"/>
              <w:ind w:left="8"/>
              <w:rPr>
                <w:rFonts w:asciiTheme="minorHAnsi" w:hAnsiTheme="minorHAnsi" w:cstheme="minorHAnsi"/>
                <w:sz w:val="24"/>
                <w:szCs w:val="24"/>
              </w:rPr>
            </w:pPr>
            <w:r w:rsidRPr="00E317C2">
              <w:rPr>
                <w:rFonts w:asciiTheme="minorHAnsi" w:hAnsiTheme="minorHAnsi" w:cstheme="minorHAnsi"/>
                <w:sz w:val="24"/>
                <w:szCs w:val="24"/>
              </w:rPr>
              <w:t>Jerrican</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2"/>
                <w:sz w:val="24"/>
                <w:szCs w:val="24"/>
              </w:rPr>
              <w:t xml:space="preserve"> </w:t>
            </w:r>
            <w:r w:rsidRPr="00E317C2">
              <w:rPr>
                <w:rFonts w:asciiTheme="minorHAnsi" w:hAnsiTheme="minorHAnsi" w:cstheme="minorHAnsi"/>
                <w:spacing w:val="-5"/>
                <w:sz w:val="24"/>
                <w:szCs w:val="24"/>
              </w:rPr>
              <w:t>20L</w:t>
            </w:r>
          </w:p>
        </w:tc>
        <w:tc>
          <w:tcPr>
            <w:tcW w:w="795" w:type="dxa"/>
          </w:tcPr>
          <w:p w14:paraId="27898ABB" w14:textId="77777777" w:rsidR="00940CCE" w:rsidRPr="00E317C2" w:rsidRDefault="00940CCE" w:rsidP="00125E19">
            <w:pPr>
              <w:pStyle w:val="TableParagraph"/>
              <w:spacing w:before="1"/>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629BF73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36977387" w14:textId="77777777" w:rsidTr="000308FD">
        <w:trPr>
          <w:trHeight w:val="781"/>
        </w:trPr>
        <w:tc>
          <w:tcPr>
            <w:tcW w:w="438" w:type="dxa"/>
          </w:tcPr>
          <w:p w14:paraId="6392CCC0"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2</w:t>
            </w:r>
          </w:p>
        </w:tc>
        <w:tc>
          <w:tcPr>
            <w:tcW w:w="2638" w:type="dxa"/>
          </w:tcPr>
          <w:p w14:paraId="11C5C7E1"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Sofa</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cleaner</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(1</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bottle</w:t>
            </w:r>
            <w:r w:rsidRPr="00E317C2">
              <w:rPr>
                <w:rFonts w:asciiTheme="minorHAnsi" w:hAnsiTheme="minorHAnsi" w:cstheme="minorHAnsi"/>
                <w:spacing w:val="-2"/>
                <w:sz w:val="24"/>
                <w:szCs w:val="24"/>
              </w:rPr>
              <w:t xml:space="preserve"> </w:t>
            </w:r>
            <w:r w:rsidRPr="00E317C2">
              <w:rPr>
                <w:rFonts w:asciiTheme="minorHAnsi" w:hAnsiTheme="minorHAnsi" w:cstheme="minorHAnsi"/>
                <w:spacing w:val="-5"/>
                <w:sz w:val="24"/>
                <w:szCs w:val="24"/>
              </w:rPr>
              <w:t>of</w:t>
            </w:r>
          </w:p>
          <w:p w14:paraId="6B91CC51" w14:textId="77777777" w:rsidR="00940CCE" w:rsidRPr="00E317C2" w:rsidRDefault="00940CCE" w:rsidP="00125E19">
            <w:pPr>
              <w:pStyle w:val="TableParagraph"/>
              <w:spacing w:before="17" w:line="292" w:lineRule="exact"/>
              <w:ind w:left="121"/>
              <w:rPr>
                <w:rFonts w:asciiTheme="minorHAnsi" w:hAnsiTheme="minorHAnsi" w:cstheme="minorHAnsi"/>
                <w:sz w:val="24"/>
                <w:szCs w:val="24"/>
              </w:rPr>
            </w:pPr>
            <w:r w:rsidRPr="00E317C2">
              <w:rPr>
                <w:rFonts w:asciiTheme="minorHAnsi" w:hAnsiTheme="minorHAnsi" w:cstheme="minorHAnsi"/>
                <w:sz w:val="24"/>
                <w:szCs w:val="24"/>
              </w:rPr>
              <w:t>30,000frw</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three</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2"/>
                <w:sz w:val="24"/>
                <w:szCs w:val="24"/>
              </w:rPr>
              <w:t>months)</w:t>
            </w:r>
          </w:p>
        </w:tc>
        <w:tc>
          <w:tcPr>
            <w:tcW w:w="1980" w:type="dxa"/>
          </w:tcPr>
          <w:p w14:paraId="53582780" w14:textId="77777777" w:rsidR="00940CCE" w:rsidRPr="00E317C2" w:rsidRDefault="00940CCE" w:rsidP="00125E19">
            <w:pPr>
              <w:pStyle w:val="TableParagraph"/>
              <w:spacing w:before="4"/>
              <w:ind w:left="22"/>
              <w:rPr>
                <w:rFonts w:asciiTheme="minorHAnsi" w:hAnsiTheme="minorHAnsi" w:cstheme="minorHAnsi"/>
                <w:sz w:val="24"/>
                <w:szCs w:val="24"/>
              </w:rPr>
            </w:pPr>
            <w:r w:rsidRPr="00E317C2">
              <w:rPr>
                <w:rFonts w:asciiTheme="minorHAnsi" w:hAnsiTheme="minorHAnsi" w:cstheme="minorHAnsi"/>
                <w:spacing w:val="-4"/>
                <w:w w:val="105"/>
                <w:sz w:val="24"/>
                <w:szCs w:val="24"/>
              </w:rPr>
              <w:t>Letu</w:t>
            </w:r>
          </w:p>
        </w:tc>
        <w:tc>
          <w:tcPr>
            <w:tcW w:w="1350" w:type="dxa"/>
          </w:tcPr>
          <w:p w14:paraId="77F03EE0"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2"/>
                <w:sz w:val="24"/>
                <w:szCs w:val="24"/>
              </w:rPr>
              <w:t>Bottle</w:t>
            </w:r>
          </w:p>
        </w:tc>
        <w:tc>
          <w:tcPr>
            <w:tcW w:w="795" w:type="dxa"/>
          </w:tcPr>
          <w:p w14:paraId="56A90E5C" w14:textId="77777777" w:rsidR="00940CCE" w:rsidRPr="00E317C2" w:rsidRDefault="00940CCE" w:rsidP="00125E19">
            <w:pPr>
              <w:pStyle w:val="TableParagraph"/>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2E98CA59"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06F7977" w14:textId="77777777" w:rsidTr="000308FD">
        <w:trPr>
          <w:trHeight w:val="619"/>
        </w:trPr>
        <w:tc>
          <w:tcPr>
            <w:tcW w:w="438" w:type="dxa"/>
          </w:tcPr>
          <w:p w14:paraId="6B37C88C" w14:textId="77777777" w:rsidR="00940CCE" w:rsidRPr="00E317C2" w:rsidRDefault="00940CCE" w:rsidP="00125E19">
            <w:pPr>
              <w:pStyle w:val="TableParagraph"/>
              <w:spacing w:before="1"/>
              <w:ind w:left="122"/>
              <w:rPr>
                <w:rFonts w:asciiTheme="minorHAnsi" w:hAnsiTheme="minorHAnsi" w:cstheme="minorHAnsi"/>
                <w:sz w:val="24"/>
                <w:szCs w:val="24"/>
              </w:rPr>
            </w:pPr>
            <w:r w:rsidRPr="00E317C2">
              <w:rPr>
                <w:rFonts w:asciiTheme="minorHAnsi" w:hAnsiTheme="minorHAnsi" w:cstheme="minorHAnsi"/>
                <w:spacing w:val="-10"/>
                <w:sz w:val="24"/>
                <w:szCs w:val="24"/>
              </w:rPr>
              <w:t>3</w:t>
            </w:r>
          </w:p>
        </w:tc>
        <w:tc>
          <w:tcPr>
            <w:tcW w:w="2638" w:type="dxa"/>
          </w:tcPr>
          <w:p w14:paraId="5615A023" w14:textId="77777777" w:rsidR="00940CCE" w:rsidRPr="00E317C2" w:rsidRDefault="00940CCE" w:rsidP="00125E19">
            <w:pPr>
              <w:pStyle w:val="TableParagraph"/>
              <w:spacing w:before="1"/>
              <w:ind w:left="121"/>
              <w:rPr>
                <w:rFonts w:asciiTheme="minorHAnsi" w:hAnsiTheme="minorHAnsi" w:cstheme="minorHAnsi"/>
                <w:sz w:val="24"/>
                <w:szCs w:val="24"/>
              </w:rPr>
            </w:pPr>
            <w:r w:rsidRPr="00E317C2">
              <w:rPr>
                <w:rFonts w:asciiTheme="minorHAnsi" w:hAnsiTheme="minorHAnsi" w:cstheme="minorHAnsi"/>
                <w:sz w:val="24"/>
                <w:szCs w:val="24"/>
              </w:rPr>
              <w:t>Urinal</w:t>
            </w:r>
            <w:r w:rsidRPr="00E317C2">
              <w:rPr>
                <w:rFonts w:asciiTheme="minorHAnsi" w:hAnsiTheme="minorHAnsi" w:cstheme="minorHAnsi"/>
                <w:spacing w:val="20"/>
                <w:sz w:val="24"/>
                <w:szCs w:val="24"/>
              </w:rPr>
              <w:t xml:space="preserve"> </w:t>
            </w:r>
            <w:r w:rsidRPr="00E317C2">
              <w:rPr>
                <w:rFonts w:asciiTheme="minorHAnsi" w:hAnsiTheme="minorHAnsi" w:cstheme="minorHAnsi"/>
                <w:sz w:val="24"/>
                <w:szCs w:val="24"/>
              </w:rPr>
              <w:t>deodorant</w:t>
            </w:r>
            <w:r w:rsidRPr="00E317C2">
              <w:rPr>
                <w:rFonts w:asciiTheme="minorHAnsi" w:hAnsiTheme="minorHAnsi" w:cstheme="minorHAnsi"/>
                <w:spacing w:val="20"/>
                <w:sz w:val="24"/>
                <w:szCs w:val="24"/>
              </w:rPr>
              <w:t xml:space="preserve"> </w:t>
            </w:r>
            <w:r w:rsidRPr="00E317C2">
              <w:rPr>
                <w:rFonts w:asciiTheme="minorHAnsi" w:hAnsiTheme="minorHAnsi" w:cstheme="minorHAnsi"/>
                <w:sz w:val="24"/>
                <w:szCs w:val="24"/>
              </w:rPr>
              <w:t>ball</w:t>
            </w:r>
            <w:r w:rsidRPr="00E317C2">
              <w:rPr>
                <w:rFonts w:asciiTheme="minorHAnsi" w:hAnsiTheme="minorHAnsi" w:cstheme="minorHAnsi"/>
                <w:spacing w:val="21"/>
                <w:sz w:val="24"/>
                <w:szCs w:val="24"/>
              </w:rPr>
              <w:t xml:space="preserve"> </w:t>
            </w:r>
            <w:r w:rsidRPr="00E317C2">
              <w:rPr>
                <w:rFonts w:asciiTheme="minorHAnsi" w:hAnsiTheme="minorHAnsi" w:cstheme="minorHAnsi"/>
                <w:spacing w:val="-2"/>
                <w:sz w:val="24"/>
                <w:szCs w:val="24"/>
              </w:rPr>
              <w:t>(</w:t>
            </w:r>
            <w:proofErr w:type="spellStart"/>
            <w:r w:rsidRPr="00E317C2">
              <w:rPr>
                <w:rFonts w:asciiTheme="minorHAnsi" w:hAnsiTheme="minorHAnsi" w:cstheme="minorHAnsi"/>
                <w:spacing w:val="-2"/>
                <w:sz w:val="24"/>
                <w:szCs w:val="24"/>
              </w:rPr>
              <w:t>imbuma</w:t>
            </w:r>
            <w:proofErr w:type="spellEnd"/>
            <w:r w:rsidRPr="00E317C2">
              <w:rPr>
                <w:rFonts w:asciiTheme="minorHAnsi" w:hAnsiTheme="minorHAnsi" w:cstheme="minorHAnsi"/>
                <w:spacing w:val="-2"/>
                <w:sz w:val="24"/>
                <w:szCs w:val="24"/>
              </w:rPr>
              <w:t>)</w:t>
            </w:r>
          </w:p>
        </w:tc>
        <w:tc>
          <w:tcPr>
            <w:tcW w:w="1980" w:type="dxa"/>
          </w:tcPr>
          <w:p w14:paraId="16AD5388" w14:textId="77777777" w:rsidR="00940CCE" w:rsidRPr="00E317C2" w:rsidRDefault="00940CCE" w:rsidP="00125E19">
            <w:pPr>
              <w:pStyle w:val="TableParagraph"/>
              <w:spacing w:before="1"/>
              <w:ind w:left="8"/>
              <w:rPr>
                <w:rFonts w:asciiTheme="minorHAnsi" w:hAnsiTheme="minorHAnsi" w:cstheme="minorHAnsi"/>
                <w:sz w:val="24"/>
                <w:szCs w:val="24"/>
              </w:rPr>
            </w:pPr>
            <w:r w:rsidRPr="00E317C2">
              <w:rPr>
                <w:rFonts w:asciiTheme="minorHAnsi" w:hAnsiTheme="minorHAnsi" w:cstheme="minorHAnsi"/>
                <w:spacing w:val="-2"/>
                <w:w w:val="105"/>
                <w:sz w:val="24"/>
                <w:szCs w:val="24"/>
              </w:rPr>
              <w:t>climax</w:t>
            </w:r>
          </w:p>
        </w:tc>
        <w:tc>
          <w:tcPr>
            <w:tcW w:w="1350" w:type="dxa"/>
          </w:tcPr>
          <w:p w14:paraId="126A42B4" w14:textId="77777777" w:rsidR="00940CCE" w:rsidRPr="00E317C2" w:rsidRDefault="00940CCE" w:rsidP="00125E19">
            <w:pPr>
              <w:pStyle w:val="TableParagraph"/>
              <w:spacing w:before="1"/>
              <w:ind w:left="8"/>
              <w:rPr>
                <w:rFonts w:asciiTheme="minorHAnsi" w:hAnsiTheme="minorHAnsi" w:cstheme="minorHAnsi"/>
                <w:sz w:val="24"/>
                <w:szCs w:val="24"/>
              </w:rPr>
            </w:pPr>
            <w:r w:rsidRPr="00E317C2">
              <w:rPr>
                <w:rFonts w:asciiTheme="minorHAnsi" w:hAnsiTheme="minorHAnsi" w:cstheme="minorHAnsi"/>
                <w:sz w:val="24"/>
                <w:szCs w:val="24"/>
              </w:rPr>
              <w:t>box</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5</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piece</w:t>
            </w:r>
          </w:p>
        </w:tc>
        <w:tc>
          <w:tcPr>
            <w:tcW w:w="795" w:type="dxa"/>
          </w:tcPr>
          <w:p w14:paraId="118DB302" w14:textId="77777777" w:rsidR="00940CCE" w:rsidRPr="00E317C2" w:rsidRDefault="00940CCE" w:rsidP="00125E19">
            <w:pPr>
              <w:pStyle w:val="TableParagraph"/>
              <w:spacing w:line="292" w:lineRule="exact"/>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04190F60"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4C83C3E8" w14:textId="77777777" w:rsidTr="000308FD">
        <w:trPr>
          <w:trHeight w:val="849"/>
        </w:trPr>
        <w:tc>
          <w:tcPr>
            <w:tcW w:w="438" w:type="dxa"/>
          </w:tcPr>
          <w:p w14:paraId="5F93AEC8"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4</w:t>
            </w:r>
          </w:p>
        </w:tc>
        <w:tc>
          <w:tcPr>
            <w:tcW w:w="2638" w:type="dxa"/>
          </w:tcPr>
          <w:p w14:paraId="3FA525B8"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w w:val="105"/>
                <w:sz w:val="24"/>
                <w:szCs w:val="24"/>
              </w:rPr>
              <w:t>Liquid</w:t>
            </w:r>
            <w:r w:rsidRPr="00E317C2">
              <w:rPr>
                <w:rFonts w:asciiTheme="minorHAnsi" w:hAnsiTheme="minorHAnsi" w:cstheme="minorHAnsi"/>
                <w:spacing w:val="-9"/>
                <w:w w:val="105"/>
                <w:sz w:val="24"/>
                <w:szCs w:val="24"/>
              </w:rPr>
              <w:t xml:space="preserve"> </w:t>
            </w:r>
            <w:r w:rsidRPr="00E317C2">
              <w:rPr>
                <w:rFonts w:asciiTheme="minorHAnsi" w:hAnsiTheme="minorHAnsi" w:cstheme="minorHAnsi"/>
                <w:w w:val="105"/>
                <w:sz w:val="24"/>
                <w:szCs w:val="24"/>
              </w:rPr>
              <w:t>soap</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w w:val="105"/>
                <w:sz w:val="24"/>
                <w:szCs w:val="24"/>
              </w:rPr>
              <w:t>for</w:t>
            </w:r>
            <w:r w:rsidRPr="00E317C2">
              <w:rPr>
                <w:rFonts w:asciiTheme="minorHAnsi" w:hAnsiTheme="minorHAnsi" w:cstheme="minorHAnsi"/>
                <w:spacing w:val="-10"/>
                <w:w w:val="105"/>
                <w:sz w:val="24"/>
                <w:szCs w:val="24"/>
              </w:rPr>
              <w:t xml:space="preserve"> </w:t>
            </w:r>
            <w:r w:rsidRPr="00E317C2">
              <w:rPr>
                <w:rFonts w:asciiTheme="minorHAnsi" w:hAnsiTheme="minorHAnsi" w:cstheme="minorHAnsi"/>
                <w:w w:val="105"/>
                <w:sz w:val="24"/>
                <w:szCs w:val="24"/>
              </w:rPr>
              <w:t>floor</w:t>
            </w:r>
            <w:r w:rsidRPr="00E317C2">
              <w:rPr>
                <w:rFonts w:asciiTheme="minorHAnsi" w:hAnsiTheme="minorHAnsi" w:cstheme="minorHAnsi"/>
                <w:spacing w:val="-7"/>
                <w:w w:val="105"/>
                <w:sz w:val="24"/>
                <w:szCs w:val="24"/>
              </w:rPr>
              <w:t xml:space="preserve"> </w:t>
            </w:r>
            <w:r w:rsidRPr="00E317C2">
              <w:rPr>
                <w:rFonts w:asciiTheme="minorHAnsi" w:hAnsiTheme="minorHAnsi" w:cstheme="minorHAnsi"/>
                <w:spacing w:val="-2"/>
                <w:w w:val="105"/>
                <w:sz w:val="24"/>
                <w:szCs w:val="24"/>
              </w:rPr>
              <w:t>cleaning</w:t>
            </w:r>
          </w:p>
        </w:tc>
        <w:tc>
          <w:tcPr>
            <w:tcW w:w="1980" w:type="dxa"/>
          </w:tcPr>
          <w:p w14:paraId="3DA4CF5F" w14:textId="77777777" w:rsidR="00940CCE" w:rsidRPr="00E317C2" w:rsidRDefault="00940CCE" w:rsidP="00125E19">
            <w:pPr>
              <w:pStyle w:val="TableParagraph"/>
              <w:spacing w:before="4"/>
              <w:ind w:left="8"/>
              <w:rPr>
                <w:rFonts w:asciiTheme="minorHAnsi" w:hAnsiTheme="minorHAnsi" w:cstheme="minorHAnsi"/>
                <w:sz w:val="24"/>
                <w:szCs w:val="24"/>
              </w:rPr>
            </w:pPr>
            <w:proofErr w:type="spellStart"/>
            <w:r w:rsidRPr="00E317C2">
              <w:rPr>
                <w:rFonts w:asciiTheme="minorHAnsi" w:hAnsiTheme="minorHAnsi" w:cstheme="minorHAnsi"/>
                <w:spacing w:val="-2"/>
                <w:w w:val="110"/>
                <w:sz w:val="24"/>
                <w:szCs w:val="24"/>
              </w:rPr>
              <w:t>Detex</w:t>
            </w:r>
            <w:proofErr w:type="spellEnd"/>
            <w:r w:rsidRPr="00E317C2">
              <w:rPr>
                <w:rFonts w:asciiTheme="minorHAnsi" w:hAnsiTheme="minorHAnsi" w:cstheme="minorHAnsi"/>
                <w:spacing w:val="-2"/>
                <w:w w:val="110"/>
                <w:sz w:val="24"/>
                <w:szCs w:val="24"/>
              </w:rPr>
              <w:t>/SUPA</w:t>
            </w:r>
          </w:p>
        </w:tc>
        <w:tc>
          <w:tcPr>
            <w:tcW w:w="1350" w:type="dxa"/>
          </w:tcPr>
          <w:p w14:paraId="76B44CF2" w14:textId="77777777" w:rsidR="00940CCE" w:rsidRPr="00E317C2" w:rsidRDefault="00940CCE" w:rsidP="00125E19">
            <w:pPr>
              <w:pStyle w:val="TableParagraph"/>
              <w:spacing w:before="4" w:line="252" w:lineRule="auto"/>
              <w:ind w:left="8" w:right="363"/>
              <w:rPr>
                <w:rFonts w:asciiTheme="minorHAnsi" w:hAnsiTheme="minorHAnsi" w:cstheme="minorHAnsi"/>
                <w:sz w:val="24"/>
                <w:szCs w:val="24"/>
              </w:rPr>
            </w:pPr>
            <w:r w:rsidRPr="00E317C2">
              <w:rPr>
                <w:rFonts w:asciiTheme="minorHAnsi" w:hAnsiTheme="minorHAnsi" w:cstheme="minorHAnsi"/>
                <w:spacing w:val="-4"/>
                <w:sz w:val="24"/>
                <w:szCs w:val="24"/>
              </w:rPr>
              <w:t>5</w:t>
            </w:r>
            <w:r w:rsidRPr="00E317C2">
              <w:rPr>
                <w:rFonts w:asciiTheme="minorHAnsi" w:hAnsiTheme="minorHAnsi" w:cstheme="minorHAnsi"/>
                <w:spacing w:val="-11"/>
                <w:sz w:val="24"/>
                <w:szCs w:val="24"/>
              </w:rPr>
              <w:t xml:space="preserve"> </w:t>
            </w:r>
            <w:proofErr w:type="spellStart"/>
            <w:r w:rsidRPr="00E317C2">
              <w:rPr>
                <w:rFonts w:asciiTheme="minorHAnsi" w:hAnsiTheme="minorHAnsi" w:cstheme="minorHAnsi"/>
                <w:spacing w:val="-4"/>
                <w:sz w:val="24"/>
                <w:szCs w:val="24"/>
              </w:rPr>
              <w:t>litres</w:t>
            </w:r>
            <w:proofErr w:type="spellEnd"/>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Bottle</w:t>
            </w:r>
          </w:p>
        </w:tc>
        <w:tc>
          <w:tcPr>
            <w:tcW w:w="795" w:type="dxa"/>
          </w:tcPr>
          <w:p w14:paraId="7DF8CD28" w14:textId="77777777" w:rsidR="00940CCE" w:rsidRPr="00E317C2" w:rsidRDefault="00940CCE" w:rsidP="00125E19">
            <w:pPr>
              <w:pStyle w:val="TableParagraph"/>
              <w:spacing w:line="292" w:lineRule="exact"/>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4CE37170"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6DB3AECD" w14:textId="77777777" w:rsidTr="000308FD">
        <w:trPr>
          <w:trHeight w:val="929"/>
        </w:trPr>
        <w:tc>
          <w:tcPr>
            <w:tcW w:w="438" w:type="dxa"/>
          </w:tcPr>
          <w:p w14:paraId="75FF7C89"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5</w:t>
            </w:r>
          </w:p>
        </w:tc>
        <w:tc>
          <w:tcPr>
            <w:tcW w:w="2638" w:type="dxa"/>
          </w:tcPr>
          <w:p w14:paraId="65598B21" w14:textId="77777777" w:rsidR="00940CCE" w:rsidRPr="00E317C2" w:rsidRDefault="00940CCE" w:rsidP="00125E19">
            <w:pPr>
              <w:pStyle w:val="TableParagraph"/>
              <w:spacing w:before="4" w:line="252" w:lineRule="auto"/>
              <w:ind w:left="121"/>
              <w:rPr>
                <w:rFonts w:asciiTheme="minorHAnsi" w:hAnsiTheme="minorHAnsi" w:cstheme="minorHAnsi"/>
                <w:sz w:val="24"/>
                <w:szCs w:val="24"/>
              </w:rPr>
            </w:pPr>
            <w:r w:rsidRPr="00E317C2">
              <w:rPr>
                <w:rFonts w:asciiTheme="minorHAnsi" w:hAnsiTheme="minorHAnsi" w:cstheme="minorHAnsi"/>
                <w:sz w:val="24"/>
                <w:szCs w:val="24"/>
              </w:rPr>
              <w:t>Liquid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soap</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 xml:space="preserve">(250ml </w:t>
            </w:r>
            <w:r w:rsidRPr="00E317C2">
              <w:rPr>
                <w:rFonts w:asciiTheme="minorHAnsi" w:hAnsiTheme="minorHAnsi" w:cstheme="minorHAnsi"/>
                <w:spacing w:val="-2"/>
                <w:sz w:val="24"/>
                <w:szCs w:val="24"/>
              </w:rPr>
              <w:t>bottles)</w:t>
            </w:r>
          </w:p>
        </w:tc>
        <w:tc>
          <w:tcPr>
            <w:tcW w:w="1980" w:type="dxa"/>
          </w:tcPr>
          <w:p w14:paraId="373B5877"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z w:val="24"/>
                <w:szCs w:val="24"/>
              </w:rPr>
              <w:t>shine</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/Zahi</w:t>
            </w:r>
          </w:p>
        </w:tc>
        <w:tc>
          <w:tcPr>
            <w:tcW w:w="1350" w:type="dxa"/>
          </w:tcPr>
          <w:p w14:paraId="7ABDA126"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6"/>
                <w:sz w:val="24"/>
                <w:szCs w:val="24"/>
              </w:rPr>
              <w:t>250ml</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bottle</w:t>
            </w:r>
          </w:p>
        </w:tc>
        <w:tc>
          <w:tcPr>
            <w:tcW w:w="795" w:type="dxa"/>
          </w:tcPr>
          <w:p w14:paraId="57DC196D"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31C856B8"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00E40255" w14:textId="77777777" w:rsidTr="000308FD">
        <w:trPr>
          <w:trHeight w:val="931"/>
        </w:trPr>
        <w:tc>
          <w:tcPr>
            <w:tcW w:w="438" w:type="dxa"/>
          </w:tcPr>
          <w:p w14:paraId="2145E623"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6</w:t>
            </w:r>
          </w:p>
        </w:tc>
        <w:tc>
          <w:tcPr>
            <w:tcW w:w="2638" w:type="dxa"/>
          </w:tcPr>
          <w:p w14:paraId="119A8357"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Toilet</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Paper</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Packet</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50</w:t>
            </w:r>
            <w:r w:rsidRPr="00E317C2">
              <w:rPr>
                <w:rFonts w:asciiTheme="minorHAnsi" w:hAnsiTheme="minorHAnsi" w:cstheme="minorHAnsi"/>
                <w:spacing w:val="-2"/>
                <w:sz w:val="24"/>
                <w:szCs w:val="24"/>
              </w:rPr>
              <w:t xml:space="preserve"> Rolls</w:t>
            </w:r>
          </w:p>
        </w:tc>
        <w:tc>
          <w:tcPr>
            <w:tcW w:w="1980" w:type="dxa"/>
          </w:tcPr>
          <w:p w14:paraId="6FAD640A"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4"/>
                <w:sz w:val="24"/>
                <w:szCs w:val="24"/>
              </w:rPr>
              <w:t>SUPA</w:t>
            </w:r>
          </w:p>
        </w:tc>
        <w:tc>
          <w:tcPr>
            <w:tcW w:w="1350" w:type="dxa"/>
          </w:tcPr>
          <w:p w14:paraId="69E3BFC1" w14:textId="77777777" w:rsidR="00940CCE" w:rsidRPr="00E317C2" w:rsidRDefault="00940CCE" w:rsidP="00125E19">
            <w:pPr>
              <w:pStyle w:val="TableParagraph"/>
              <w:spacing w:before="4" w:line="252" w:lineRule="auto"/>
              <w:ind w:left="8" w:right="363"/>
              <w:rPr>
                <w:rFonts w:asciiTheme="minorHAnsi" w:hAnsiTheme="minorHAnsi" w:cstheme="minorHAnsi"/>
                <w:sz w:val="24"/>
                <w:szCs w:val="24"/>
              </w:rPr>
            </w:pPr>
            <w:r w:rsidRPr="00E317C2">
              <w:rPr>
                <w:rFonts w:asciiTheme="minorHAnsi" w:hAnsiTheme="minorHAnsi" w:cstheme="minorHAnsi"/>
                <w:spacing w:val="-6"/>
                <w:sz w:val="24"/>
                <w:szCs w:val="24"/>
              </w:rPr>
              <w:t>packet</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50 </w:t>
            </w:r>
            <w:r w:rsidRPr="00E317C2">
              <w:rPr>
                <w:rFonts w:asciiTheme="minorHAnsi" w:hAnsiTheme="minorHAnsi" w:cstheme="minorHAnsi"/>
                <w:spacing w:val="-2"/>
                <w:sz w:val="24"/>
                <w:szCs w:val="24"/>
              </w:rPr>
              <w:t>Rolls</w:t>
            </w:r>
          </w:p>
        </w:tc>
        <w:tc>
          <w:tcPr>
            <w:tcW w:w="795" w:type="dxa"/>
          </w:tcPr>
          <w:p w14:paraId="61402D26" w14:textId="77777777" w:rsidR="00940CCE" w:rsidRPr="00E317C2" w:rsidRDefault="00940CCE" w:rsidP="00125E19">
            <w:pPr>
              <w:pStyle w:val="TableParagraph"/>
              <w:spacing w:line="293"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7610E31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98F25CA" w14:textId="77777777" w:rsidTr="000308FD">
        <w:trPr>
          <w:trHeight w:val="929"/>
        </w:trPr>
        <w:tc>
          <w:tcPr>
            <w:tcW w:w="438" w:type="dxa"/>
          </w:tcPr>
          <w:p w14:paraId="463A33CC"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7</w:t>
            </w:r>
          </w:p>
        </w:tc>
        <w:tc>
          <w:tcPr>
            <w:tcW w:w="2638" w:type="dxa"/>
          </w:tcPr>
          <w:p w14:paraId="41E1E670" w14:textId="77777777" w:rsidR="00940CCE" w:rsidRPr="00E317C2" w:rsidRDefault="00940CCE" w:rsidP="00125E19">
            <w:pPr>
              <w:pStyle w:val="TableParagraph"/>
              <w:spacing w:before="4" w:line="252" w:lineRule="auto"/>
              <w:ind w:left="121" w:right="280"/>
              <w:rPr>
                <w:rFonts w:asciiTheme="minorHAnsi" w:hAnsiTheme="minorHAnsi" w:cstheme="minorHAnsi"/>
                <w:sz w:val="24"/>
                <w:szCs w:val="24"/>
              </w:rPr>
            </w:pPr>
            <w:r w:rsidRPr="00E317C2">
              <w:rPr>
                <w:rFonts w:asciiTheme="minorHAnsi" w:hAnsiTheme="minorHAnsi" w:cstheme="minorHAnsi"/>
                <w:sz w:val="24"/>
                <w:szCs w:val="24"/>
              </w:rPr>
              <w:t>Napkin</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paper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drying</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hands-Pack of 500 Tissues</w:t>
            </w:r>
          </w:p>
        </w:tc>
        <w:tc>
          <w:tcPr>
            <w:tcW w:w="1980" w:type="dxa"/>
          </w:tcPr>
          <w:p w14:paraId="12522704"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4"/>
                <w:sz w:val="24"/>
                <w:szCs w:val="24"/>
              </w:rPr>
              <w:t>SUPA</w:t>
            </w:r>
          </w:p>
        </w:tc>
        <w:tc>
          <w:tcPr>
            <w:tcW w:w="1350" w:type="dxa"/>
          </w:tcPr>
          <w:p w14:paraId="74AF6D23"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6"/>
                <w:sz w:val="24"/>
                <w:szCs w:val="24"/>
              </w:rPr>
              <w:t>Pack</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6"/>
                <w:sz w:val="24"/>
                <w:szCs w:val="24"/>
              </w:rPr>
              <w:t>500</w:t>
            </w:r>
          </w:p>
        </w:tc>
        <w:tc>
          <w:tcPr>
            <w:tcW w:w="795" w:type="dxa"/>
          </w:tcPr>
          <w:p w14:paraId="08FAC9C2"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181ADCA3"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45EC301C" w14:textId="77777777" w:rsidTr="000308FD">
        <w:trPr>
          <w:trHeight w:val="931"/>
        </w:trPr>
        <w:tc>
          <w:tcPr>
            <w:tcW w:w="438" w:type="dxa"/>
          </w:tcPr>
          <w:p w14:paraId="63A9A8A6"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8</w:t>
            </w:r>
          </w:p>
        </w:tc>
        <w:tc>
          <w:tcPr>
            <w:tcW w:w="2638" w:type="dxa"/>
          </w:tcPr>
          <w:p w14:paraId="7EB7C237" w14:textId="77777777" w:rsidR="00940CCE" w:rsidRPr="00E317C2" w:rsidRDefault="00940CCE" w:rsidP="00125E19">
            <w:pPr>
              <w:pStyle w:val="TableParagraph"/>
              <w:spacing w:before="4" w:line="252" w:lineRule="auto"/>
              <w:ind w:left="121"/>
              <w:rPr>
                <w:rFonts w:asciiTheme="minorHAnsi" w:hAnsiTheme="minorHAnsi" w:cstheme="minorHAnsi"/>
                <w:sz w:val="24"/>
                <w:szCs w:val="24"/>
              </w:rPr>
            </w:pPr>
            <w:r w:rsidRPr="00E317C2">
              <w:rPr>
                <w:rFonts w:asciiTheme="minorHAnsi" w:hAnsiTheme="minorHAnsi" w:cstheme="minorHAnsi"/>
                <w:sz w:val="24"/>
                <w:szCs w:val="24"/>
              </w:rPr>
              <w:t>Disinfectant</w:t>
            </w:r>
            <w:r w:rsidRPr="00E317C2">
              <w:rPr>
                <w:rFonts w:asciiTheme="minorHAnsi" w:hAnsiTheme="minorHAnsi" w:cstheme="minorHAnsi"/>
                <w:spacing w:val="79"/>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 xml:space="preserve">of </w:t>
            </w:r>
            <w:r w:rsidRPr="00E317C2">
              <w:rPr>
                <w:rFonts w:asciiTheme="minorHAnsi" w:hAnsiTheme="minorHAnsi" w:cstheme="minorHAnsi"/>
                <w:spacing w:val="-2"/>
                <w:sz w:val="24"/>
                <w:szCs w:val="24"/>
              </w:rPr>
              <w:t>washrooms.</w:t>
            </w:r>
          </w:p>
        </w:tc>
        <w:tc>
          <w:tcPr>
            <w:tcW w:w="1980" w:type="dxa"/>
          </w:tcPr>
          <w:p w14:paraId="6AA2B6FB" w14:textId="77777777" w:rsidR="00940CCE" w:rsidRPr="00E317C2" w:rsidRDefault="00940CCE" w:rsidP="00125E19">
            <w:pPr>
              <w:pStyle w:val="TableParagraph"/>
              <w:spacing w:before="4"/>
              <w:ind w:left="8"/>
              <w:rPr>
                <w:rFonts w:asciiTheme="minorHAnsi" w:hAnsiTheme="minorHAnsi" w:cstheme="minorHAnsi"/>
                <w:sz w:val="24"/>
                <w:szCs w:val="24"/>
              </w:rPr>
            </w:pPr>
            <w:proofErr w:type="spellStart"/>
            <w:r w:rsidRPr="00E317C2">
              <w:rPr>
                <w:rFonts w:asciiTheme="minorHAnsi" w:hAnsiTheme="minorHAnsi" w:cstheme="minorHAnsi"/>
                <w:sz w:val="24"/>
                <w:szCs w:val="24"/>
              </w:rPr>
              <w:t>Anoispray</w:t>
            </w:r>
            <w:proofErr w:type="spellEnd"/>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Surf</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5"/>
                <w:sz w:val="24"/>
                <w:szCs w:val="24"/>
              </w:rPr>
              <w:t>29</w:t>
            </w:r>
          </w:p>
        </w:tc>
        <w:tc>
          <w:tcPr>
            <w:tcW w:w="1350" w:type="dxa"/>
          </w:tcPr>
          <w:p w14:paraId="7F52B6E3" w14:textId="77777777" w:rsidR="00940CCE" w:rsidRPr="00E317C2" w:rsidRDefault="00940CCE" w:rsidP="00125E19">
            <w:pPr>
              <w:pStyle w:val="TableParagraph"/>
              <w:spacing w:before="4" w:line="252" w:lineRule="auto"/>
              <w:ind w:left="8" w:right="543"/>
              <w:rPr>
                <w:rFonts w:asciiTheme="minorHAnsi" w:hAnsiTheme="minorHAnsi" w:cstheme="minorHAnsi"/>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 xml:space="preserve">1 </w:t>
            </w:r>
            <w:proofErr w:type="spellStart"/>
            <w:r w:rsidRPr="00E317C2">
              <w:rPr>
                <w:rFonts w:asciiTheme="minorHAnsi" w:hAnsiTheme="minorHAnsi" w:cstheme="minorHAnsi"/>
                <w:spacing w:val="-2"/>
                <w:sz w:val="24"/>
                <w:szCs w:val="24"/>
              </w:rPr>
              <w:t>litre</w:t>
            </w:r>
            <w:proofErr w:type="spellEnd"/>
          </w:p>
        </w:tc>
        <w:tc>
          <w:tcPr>
            <w:tcW w:w="795" w:type="dxa"/>
          </w:tcPr>
          <w:p w14:paraId="233F1E66"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477DF350"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5EA0EAC" w14:textId="77777777" w:rsidTr="000308FD">
        <w:trPr>
          <w:trHeight w:val="931"/>
        </w:trPr>
        <w:tc>
          <w:tcPr>
            <w:tcW w:w="438" w:type="dxa"/>
          </w:tcPr>
          <w:p w14:paraId="10FE792B"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9</w:t>
            </w:r>
          </w:p>
        </w:tc>
        <w:tc>
          <w:tcPr>
            <w:tcW w:w="2638" w:type="dxa"/>
          </w:tcPr>
          <w:p w14:paraId="0D7B15AE"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Furniture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spray</w:t>
            </w:r>
          </w:p>
        </w:tc>
        <w:tc>
          <w:tcPr>
            <w:tcW w:w="1980" w:type="dxa"/>
          </w:tcPr>
          <w:p w14:paraId="45FB6A62" w14:textId="77777777" w:rsidR="00940CCE" w:rsidRPr="00E317C2" w:rsidRDefault="00940CCE" w:rsidP="00125E19">
            <w:pPr>
              <w:pStyle w:val="TableParagraph"/>
              <w:spacing w:before="4"/>
              <w:ind w:left="8" w:right="918"/>
              <w:rPr>
                <w:rFonts w:asciiTheme="minorHAnsi" w:hAnsiTheme="minorHAnsi" w:cstheme="minorHAnsi"/>
                <w:sz w:val="24"/>
                <w:szCs w:val="24"/>
              </w:rPr>
            </w:pPr>
            <w:r w:rsidRPr="00E317C2">
              <w:rPr>
                <w:rFonts w:asciiTheme="minorHAnsi" w:hAnsiTheme="minorHAnsi" w:cstheme="minorHAnsi"/>
                <w:sz w:val="24"/>
                <w:szCs w:val="24"/>
              </w:rPr>
              <w:t>Equivalent</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to </w:t>
            </w:r>
            <w:r w:rsidRPr="00E317C2">
              <w:rPr>
                <w:rFonts w:asciiTheme="minorHAnsi" w:hAnsiTheme="minorHAnsi" w:cstheme="minorHAnsi"/>
                <w:spacing w:val="-2"/>
                <w:sz w:val="24"/>
                <w:szCs w:val="24"/>
              </w:rPr>
              <w:t>Pledge</w:t>
            </w:r>
          </w:p>
        </w:tc>
        <w:tc>
          <w:tcPr>
            <w:tcW w:w="1350" w:type="dxa"/>
          </w:tcPr>
          <w:p w14:paraId="592D17F4"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2"/>
                <w:sz w:val="24"/>
                <w:szCs w:val="24"/>
              </w:rPr>
              <w:t>bottles</w:t>
            </w:r>
          </w:p>
        </w:tc>
        <w:tc>
          <w:tcPr>
            <w:tcW w:w="795" w:type="dxa"/>
          </w:tcPr>
          <w:p w14:paraId="31FCCA20"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49E30956"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6904F35" w14:textId="77777777" w:rsidTr="000308FD">
        <w:trPr>
          <w:trHeight w:val="929"/>
        </w:trPr>
        <w:tc>
          <w:tcPr>
            <w:tcW w:w="438" w:type="dxa"/>
          </w:tcPr>
          <w:p w14:paraId="1F419B94"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5"/>
                <w:sz w:val="24"/>
                <w:szCs w:val="24"/>
              </w:rPr>
              <w:t>10</w:t>
            </w:r>
          </w:p>
        </w:tc>
        <w:tc>
          <w:tcPr>
            <w:tcW w:w="2638" w:type="dxa"/>
          </w:tcPr>
          <w:p w14:paraId="32FA2DFF"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Window/glass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liquid</w:t>
            </w:r>
          </w:p>
        </w:tc>
        <w:tc>
          <w:tcPr>
            <w:tcW w:w="1980" w:type="dxa"/>
          </w:tcPr>
          <w:p w14:paraId="42C35013" w14:textId="77777777" w:rsidR="00940CCE" w:rsidRPr="00E317C2" w:rsidRDefault="00940CCE" w:rsidP="00125E19">
            <w:pPr>
              <w:pStyle w:val="TableParagraph"/>
              <w:spacing w:before="4"/>
              <w:ind w:left="8"/>
              <w:rPr>
                <w:rFonts w:asciiTheme="minorHAnsi" w:hAnsiTheme="minorHAnsi" w:cstheme="minorHAnsi"/>
                <w:sz w:val="24"/>
                <w:szCs w:val="24"/>
              </w:rPr>
            </w:pPr>
            <w:proofErr w:type="spellStart"/>
            <w:r w:rsidRPr="00E317C2">
              <w:rPr>
                <w:rFonts w:asciiTheme="minorHAnsi" w:hAnsiTheme="minorHAnsi" w:cstheme="minorHAnsi"/>
                <w:spacing w:val="-2"/>
                <w:sz w:val="24"/>
                <w:szCs w:val="24"/>
              </w:rPr>
              <w:t>Shinex</w:t>
            </w:r>
            <w:proofErr w:type="spellEnd"/>
          </w:p>
        </w:tc>
        <w:tc>
          <w:tcPr>
            <w:tcW w:w="1350" w:type="dxa"/>
          </w:tcPr>
          <w:p w14:paraId="59E3CAD5" w14:textId="77777777" w:rsidR="00940CCE" w:rsidRPr="00E317C2" w:rsidRDefault="00940CCE" w:rsidP="00125E19">
            <w:pPr>
              <w:pStyle w:val="TableParagraph"/>
              <w:spacing w:before="4" w:line="252" w:lineRule="auto"/>
              <w:ind w:left="8" w:right="543"/>
              <w:rPr>
                <w:rFonts w:asciiTheme="minorHAnsi" w:hAnsiTheme="minorHAnsi" w:cstheme="minorHAnsi"/>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 xml:space="preserve">1 </w:t>
            </w:r>
            <w:proofErr w:type="spellStart"/>
            <w:r w:rsidRPr="00E317C2">
              <w:rPr>
                <w:rFonts w:asciiTheme="minorHAnsi" w:hAnsiTheme="minorHAnsi" w:cstheme="minorHAnsi"/>
                <w:spacing w:val="-2"/>
                <w:sz w:val="24"/>
                <w:szCs w:val="24"/>
              </w:rPr>
              <w:t>litre</w:t>
            </w:r>
            <w:proofErr w:type="spellEnd"/>
          </w:p>
        </w:tc>
        <w:tc>
          <w:tcPr>
            <w:tcW w:w="795" w:type="dxa"/>
          </w:tcPr>
          <w:p w14:paraId="12E936BB"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17E5663F"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7D65689C" w14:textId="77777777" w:rsidTr="000308FD">
        <w:trPr>
          <w:trHeight w:val="929"/>
        </w:trPr>
        <w:tc>
          <w:tcPr>
            <w:tcW w:w="438" w:type="dxa"/>
          </w:tcPr>
          <w:p w14:paraId="793B99AA"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11</w:t>
            </w:r>
          </w:p>
        </w:tc>
        <w:tc>
          <w:tcPr>
            <w:tcW w:w="2638" w:type="dxa"/>
          </w:tcPr>
          <w:p w14:paraId="7E8300CC"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Air</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2"/>
                <w:sz w:val="24"/>
                <w:szCs w:val="24"/>
              </w:rPr>
              <w:t>fresheners</w:t>
            </w:r>
          </w:p>
        </w:tc>
        <w:tc>
          <w:tcPr>
            <w:tcW w:w="1980" w:type="dxa"/>
          </w:tcPr>
          <w:p w14:paraId="02C27DA3"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london</w:t>
            </w:r>
          </w:p>
        </w:tc>
        <w:tc>
          <w:tcPr>
            <w:tcW w:w="1350" w:type="dxa"/>
          </w:tcPr>
          <w:p w14:paraId="7A5A7C80"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z w:val="24"/>
                <w:szCs w:val="24"/>
              </w:rPr>
              <w:t>300</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ml</w:t>
            </w:r>
          </w:p>
        </w:tc>
        <w:tc>
          <w:tcPr>
            <w:tcW w:w="795" w:type="dxa"/>
          </w:tcPr>
          <w:p w14:paraId="7C6733BC"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1E38A02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6C17BD01" w14:textId="77777777" w:rsidTr="000308FD">
        <w:trPr>
          <w:trHeight w:val="929"/>
        </w:trPr>
        <w:tc>
          <w:tcPr>
            <w:tcW w:w="438" w:type="dxa"/>
          </w:tcPr>
          <w:p w14:paraId="366B2474"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12</w:t>
            </w:r>
          </w:p>
        </w:tc>
        <w:tc>
          <w:tcPr>
            <w:tcW w:w="2638" w:type="dxa"/>
          </w:tcPr>
          <w:p w14:paraId="476252AD"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Scouring</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powder</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(Vim)</w:t>
            </w:r>
          </w:p>
        </w:tc>
        <w:tc>
          <w:tcPr>
            <w:tcW w:w="1980" w:type="dxa"/>
          </w:tcPr>
          <w:p w14:paraId="220A9D34"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Spot/Vim</w:t>
            </w:r>
          </w:p>
        </w:tc>
        <w:tc>
          <w:tcPr>
            <w:tcW w:w="1350" w:type="dxa"/>
          </w:tcPr>
          <w:p w14:paraId="0C3D8C04"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pacing w:val="-4"/>
                <w:sz w:val="24"/>
                <w:szCs w:val="24"/>
              </w:rPr>
              <w:t>500g</w:t>
            </w:r>
          </w:p>
        </w:tc>
        <w:tc>
          <w:tcPr>
            <w:tcW w:w="795" w:type="dxa"/>
          </w:tcPr>
          <w:p w14:paraId="30312ACE"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6943E0E6"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203DBAE" w14:textId="77777777" w:rsidTr="000308FD">
        <w:trPr>
          <w:trHeight w:val="929"/>
        </w:trPr>
        <w:tc>
          <w:tcPr>
            <w:tcW w:w="438" w:type="dxa"/>
          </w:tcPr>
          <w:p w14:paraId="65BACD51"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13</w:t>
            </w:r>
          </w:p>
        </w:tc>
        <w:tc>
          <w:tcPr>
            <w:tcW w:w="2638" w:type="dxa"/>
          </w:tcPr>
          <w:p w14:paraId="4A63834D"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 xml:space="preserve">Toilet </w:t>
            </w:r>
            <w:r w:rsidRPr="00E317C2">
              <w:rPr>
                <w:rFonts w:asciiTheme="minorHAnsi" w:hAnsiTheme="minorHAnsi" w:cstheme="minorHAnsi"/>
                <w:spacing w:val="-2"/>
                <w:sz w:val="24"/>
                <w:szCs w:val="24"/>
              </w:rPr>
              <w:t>cleaner</w:t>
            </w:r>
          </w:p>
        </w:tc>
        <w:tc>
          <w:tcPr>
            <w:tcW w:w="1980" w:type="dxa"/>
          </w:tcPr>
          <w:p w14:paraId="66B109DF"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Ace/</w:t>
            </w:r>
            <w:proofErr w:type="spellStart"/>
            <w:r w:rsidRPr="00E317C2">
              <w:rPr>
                <w:rFonts w:asciiTheme="minorHAnsi" w:hAnsiTheme="minorHAnsi" w:cstheme="minorHAnsi"/>
                <w:spacing w:val="-2"/>
                <w:sz w:val="24"/>
                <w:szCs w:val="24"/>
              </w:rPr>
              <w:t>Bloo</w:t>
            </w:r>
            <w:proofErr w:type="spellEnd"/>
          </w:p>
        </w:tc>
        <w:tc>
          <w:tcPr>
            <w:tcW w:w="1350" w:type="dxa"/>
          </w:tcPr>
          <w:p w14:paraId="30D4953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z w:val="24"/>
                <w:szCs w:val="24"/>
              </w:rPr>
              <w:t>500</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ml</w:t>
            </w:r>
          </w:p>
        </w:tc>
        <w:tc>
          <w:tcPr>
            <w:tcW w:w="795" w:type="dxa"/>
          </w:tcPr>
          <w:p w14:paraId="666E2E35"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2BEF9A6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18969C30" w14:textId="77777777" w:rsidTr="000308FD">
        <w:trPr>
          <w:trHeight w:val="929"/>
        </w:trPr>
        <w:tc>
          <w:tcPr>
            <w:tcW w:w="438" w:type="dxa"/>
          </w:tcPr>
          <w:p w14:paraId="090F6FC4"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14</w:t>
            </w:r>
          </w:p>
        </w:tc>
        <w:tc>
          <w:tcPr>
            <w:tcW w:w="2638" w:type="dxa"/>
          </w:tcPr>
          <w:p w14:paraId="303F659B"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 xml:space="preserve">Hand </w:t>
            </w:r>
            <w:r w:rsidRPr="00E317C2">
              <w:rPr>
                <w:rFonts w:asciiTheme="minorHAnsi" w:hAnsiTheme="minorHAnsi" w:cstheme="minorHAnsi"/>
                <w:spacing w:val="-2"/>
                <w:sz w:val="24"/>
                <w:szCs w:val="24"/>
              </w:rPr>
              <w:t>sanitizer</w:t>
            </w:r>
          </w:p>
        </w:tc>
        <w:tc>
          <w:tcPr>
            <w:tcW w:w="1980" w:type="dxa"/>
          </w:tcPr>
          <w:p w14:paraId="0B29B604" w14:textId="77777777" w:rsidR="00940CCE" w:rsidRPr="00E317C2" w:rsidRDefault="00940CCE" w:rsidP="00125E19">
            <w:pPr>
              <w:pStyle w:val="TableParagraph"/>
              <w:spacing w:before="4"/>
              <w:ind w:left="8"/>
              <w:rPr>
                <w:rFonts w:asciiTheme="minorHAnsi" w:hAnsiTheme="minorHAnsi" w:cstheme="minorHAnsi"/>
                <w:spacing w:val="-2"/>
                <w:sz w:val="24"/>
                <w:szCs w:val="24"/>
              </w:rPr>
            </w:pPr>
            <w:proofErr w:type="spellStart"/>
            <w:r w:rsidRPr="00E317C2">
              <w:rPr>
                <w:rFonts w:asciiTheme="minorHAnsi" w:hAnsiTheme="minorHAnsi" w:cstheme="minorHAnsi"/>
                <w:sz w:val="24"/>
                <w:szCs w:val="24"/>
              </w:rPr>
              <w:t>Aniosgel</w:t>
            </w:r>
            <w:proofErr w:type="spellEnd"/>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 xml:space="preserve">85 </w:t>
            </w:r>
            <w:r w:rsidRPr="00E317C2">
              <w:rPr>
                <w:rFonts w:asciiTheme="minorHAnsi" w:hAnsiTheme="minorHAnsi" w:cstheme="minorHAnsi"/>
                <w:spacing w:val="-5"/>
                <w:sz w:val="24"/>
                <w:szCs w:val="24"/>
              </w:rPr>
              <w:t>NPC</w:t>
            </w:r>
          </w:p>
        </w:tc>
        <w:tc>
          <w:tcPr>
            <w:tcW w:w="1350" w:type="dxa"/>
          </w:tcPr>
          <w:p w14:paraId="5A386E99"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5"/>
                <w:sz w:val="24"/>
                <w:szCs w:val="24"/>
              </w:rPr>
              <w:t>1L</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bottle</w:t>
            </w:r>
          </w:p>
        </w:tc>
        <w:tc>
          <w:tcPr>
            <w:tcW w:w="795" w:type="dxa"/>
          </w:tcPr>
          <w:p w14:paraId="41F7D7CC"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5C1E7C62"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6CAC22B" w14:textId="77777777" w:rsidTr="000308FD">
        <w:trPr>
          <w:trHeight w:val="929"/>
        </w:trPr>
        <w:tc>
          <w:tcPr>
            <w:tcW w:w="438" w:type="dxa"/>
          </w:tcPr>
          <w:p w14:paraId="64F29615" w14:textId="77777777" w:rsidR="00940CCE" w:rsidRPr="00E317C2" w:rsidRDefault="00940CCE" w:rsidP="00125E19">
            <w:pPr>
              <w:pStyle w:val="TableParagraph"/>
              <w:spacing w:before="4"/>
              <w:ind w:left="122"/>
              <w:rPr>
                <w:rFonts w:asciiTheme="minorHAnsi" w:hAnsiTheme="minorHAnsi" w:cstheme="minorHAnsi"/>
                <w:spacing w:val="-5"/>
                <w:sz w:val="24"/>
                <w:szCs w:val="24"/>
              </w:rPr>
            </w:pPr>
          </w:p>
          <w:p w14:paraId="497489C2"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15</w:t>
            </w:r>
          </w:p>
        </w:tc>
        <w:tc>
          <w:tcPr>
            <w:tcW w:w="2638" w:type="dxa"/>
          </w:tcPr>
          <w:p w14:paraId="16D5A10F"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pacing w:val="-2"/>
                <w:sz w:val="24"/>
                <w:szCs w:val="24"/>
              </w:rPr>
              <w:t>Brooms</w:t>
            </w:r>
          </w:p>
        </w:tc>
        <w:tc>
          <w:tcPr>
            <w:tcW w:w="1980" w:type="dxa"/>
          </w:tcPr>
          <w:p w14:paraId="1C907E2A"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wooden</w:t>
            </w:r>
          </w:p>
        </w:tc>
        <w:tc>
          <w:tcPr>
            <w:tcW w:w="1350" w:type="dxa"/>
          </w:tcPr>
          <w:p w14:paraId="6E44D032"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60F3FE2E"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0B6B19D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73D05B77" w14:textId="77777777" w:rsidTr="000308FD">
        <w:trPr>
          <w:trHeight w:val="929"/>
        </w:trPr>
        <w:tc>
          <w:tcPr>
            <w:tcW w:w="438" w:type="dxa"/>
          </w:tcPr>
          <w:p w14:paraId="4B87B187"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16</w:t>
            </w:r>
          </w:p>
        </w:tc>
        <w:tc>
          <w:tcPr>
            <w:tcW w:w="2638" w:type="dxa"/>
          </w:tcPr>
          <w:p w14:paraId="2FB273F1"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Floor</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mops</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handles (sweepers) -raclette</w:t>
            </w:r>
          </w:p>
        </w:tc>
        <w:tc>
          <w:tcPr>
            <w:tcW w:w="1980" w:type="dxa"/>
          </w:tcPr>
          <w:p w14:paraId="6C16AD9A"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4"/>
                <w:sz w:val="24"/>
                <w:szCs w:val="24"/>
              </w:rPr>
              <w:t>KIAK</w:t>
            </w:r>
          </w:p>
        </w:tc>
        <w:tc>
          <w:tcPr>
            <w:tcW w:w="1350" w:type="dxa"/>
          </w:tcPr>
          <w:p w14:paraId="3D0EF0F8"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013F3609"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7108A5DF"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7056909B" w14:textId="77777777" w:rsidTr="000308FD">
        <w:trPr>
          <w:trHeight w:val="929"/>
        </w:trPr>
        <w:tc>
          <w:tcPr>
            <w:tcW w:w="438" w:type="dxa"/>
          </w:tcPr>
          <w:p w14:paraId="1B51C890"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17</w:t>
            </w:r>
          </w:p>
        </w:tc>
        <w:tc>
          <w:tcPr>
            <w:tcW w:w="2638" w:type="dxa"/>
          </w:tcPr>
          <w:p w14:paraId="2B87F82F"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Dish</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Washing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Liquid</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4"/>
                <w:sz w:val="24"/>
                <w:szCs w:val="24"/>
              </w:rPr>
              <w:t>soap</w:t>
            </w:r>
          </w:p>
        </w:tc>
        <w:tc>
          <w:tcPr>
            <w:tcW w:w="1980" w:type="dxa"/>
          </w:tcPr>
          <w:p w14:paraId="1A48DB93"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Shine</w:t>
            </w:r>
          </w:p>
        </w:tc>
        <w:tc>
          <w:tcPr>
            <w:tcW w:w="1350" w:type="dxa"/>
          </w:tcPr>
          <w:p w14:paraId="781C483A"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of 5l</w:t>
            </w:r>
          </w:p>
        </w:tc>
        <w:tc>
          <w:tcPr>
            <w:tcW w:w="795" w:type="dxa"/>
          </w:tcPr>
          <w:p w14:paraId="700BD141"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106791F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E73E043" w14:textId="77777777" w:rsidTr="000308FD">
        <w:trPr>
          <w:trHeight w:val="929"/>
        </w:trPr>
        <w:tc>
          <w:tcPr>
            <w:tcW w:w="438" w:type="dxa"/>
          </w:tcPr>
          <w:p w14:paraId="43F68424"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18</w:t>
            </w:r>
          </w:p>
        </w:tc>
        <w:tc>
          <w:tcPr>
            <w:tcW w:w="2638" w:type="dxa"/>
          </w:tcPr>
          <w:p w14:paraId="63384067"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pacing w:val="-2"/>
                <w:sz w:val="24"/>
                <w:szCs w:val="24"/>
              </w:rPr>
              <w:t>Buckets</w:t>
            </w:r>
          </w:p>
        </w:tc>
        <w:tc>
          <w:tcPr>
            <w:tcW w:w="1980" w:type="dxa"/>
          </w:tcPr>
          <w:p w14:paraId="000B9BC5"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z w:val="24"/>
                <w:szCs w:val="24"/>
              </w:rPr>
              <w:t>Plastic</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Green </w:t>
            </w:r>
            <w:r w:rsidRPr="00E317C2">
              <w:rPr>
                <w:rFonts w:asciiTheme="minorHAnsi" w:hAnsiTheme="minorHAnsi" w:cstheme="minorHAnsi"/>
                <w:spacing w:val="-2"/>
                <w:sz w:val="24"/>
                <w:szCs w:val="24"/>
              </w:rPr>
              <w:t>color</w:t>
            </w:r>
          </w:p>
        </w:tc>
        <w:tc>
          <w:tcPr>
            <w:tcW w:w="1350" w:type="dxa"/>
          </w:tcPr>
          <w:p w14:paraId="58637AB4"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7B6736B0"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41A9E99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1D2051DE" w14:textId="77777777" w:rsidTr="000308FD">
        <w:trPr>
          <w:trHeight w:val="929"/>
        </w:trPr>
        <w:tc>
          <w:tcPr>
            <w:tcW w:w="438" w:type="dxa"/>
          </w:tcPr>
          <w:p w14:paraId="2E6F34F8"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19</w:t>
            </w:r>
          </w:p>
        </w:tc>
        <w:tc>
          <w:tcPr>
            <w:tcW w:w="2638" w:type="dxa"/>
          </w:tcPr>
          <w:p w14:paraId="7B4FE4A2"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Toilet</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Brush</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2"/>
                <w:sz w:val="24"/>
                <w:szCs w:val="24"/>
              </w:rPr>
              <w:t>original</w:t>
            </w:r>
          </w:p>
        </w:tc>
        <w:tc>
          <w:tcPr>
            <w:tcW w:w="1980" w:type="dxa"/>
          </w:tcPr>
          <w:p w14:paraId="43031330"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original</w:t>
            </w:r>
          </w:p>
        </w:tc>
        <w:tc>
          <w:tcPr>
            <w:tcW w:w="1350" w:type="dxa"/>
          </w:tcPr>
          <w:p w14:paraId="6803E77C"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78D47216"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0929A15E"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87DD292" w14:textId="77777777" w:rsidTr="000308FD">
        <w:trPr>
          <w:trHeight w:val="929"/>
        </w:trPr>
        <w:tc>
          <w:tcPr>
            <w:tcW w:w="438" w:type="dxa"/>
          </w:tcPr>
          <w:p w14:paraId="7BF16665"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20</w:t>
            </w:r>
          </w:p>
        </w:tc>
        <w:tc>
          <w:tcPr>
            <w:tcW w:w="2638" w:type="dxa"/>
          </w:tcPr>
          <w:p w14:paraId="76F22C18"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towels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2"/>
                <w:sz w:val="24"/>
                <w:szCs w:val="24"/>
              </w:rPr>
              <w:t xml:space="preserve"> windows</w:t>
            </w:r>
          </w:p>
        </w:tc>
        <w:tc>
          <w:tcPr>
            <w:tcW w:w="1980" w:type="dxa"/>
          </w:tcPr>
          <w:p w14:paraId="43929B37"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towels</w:t>
            </w:r>
          </w:p>
        </w:tc>
        <w:tc>
          <w:tcPr>
            <w:tcW w:w="1350" w:type="dxa"/>
          </w:tcPr>
          <w:p w14:paraId="6A59689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030F54DC"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7E373F2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4ED53A1" w14:textId="77777777" w:rsidTr="000308FD">
        <w:trPr>
          <w:trHeight w:val="929"/>
        </w:trPr>
        <w:tc>
          <w:tcPr>
            <w:tcW w:w="438" w:type="dxa"/>
          </w:tcPr>
          <w:p w14:paraId="7E040613"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21</w:t>
            </w:r>
          </w:p>
        </w:tc>
        <w:tc>
          <w:tcPr>
            <w:tcW w:w="2638" w:type="dxa"/>
          </w:tcPr>
          <w:p w14:paraId="7B69FB56"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Garbage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bags</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(big</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size)</w:t>
            </w:r>
          </w:p>
        </w:tc>
        <w:tc>
          <w:tcPr>
            <w:tcW w:w="1980" w:type="dxa"/>
          </w:tcPr>
          <w:p w14:paraId="2BDC1CF0"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z w:val="24"/>
                <w:szCs w:val="24"/>
              </w:rPr>
              <w:t>Plastic</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polythene </w:t>
            </w:r>
            <w:r w:rsidRPr="00E317C2">
              <w:rPr>
                <w:rFonts w:asciiTheme="minorHAnsi" w:hAnsiTheme="minorHAnsi" w:cstheme="minorHAnsi"/>
                <w:spacing w:val="-4"/>
                <w:sz w:val="24"/>
                <w:szCs w:val="24"/>
              </w:rPr>
              <w:t>paper</w:t>
            </w:r>
          </w:p>
        </w:tc>
        <w:tc>
          <w:tcPr>
            <w:tcW w:w="1350" w:type="dxa"/>
          </w:tcPr>
          <w:p w14:paraId="364EDF0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Packets</w:t>
            </w:r>
            <w:r w:rsidRPr="00E317C2">
              <w:rPr>
                <w:rFonts w:asciiTheme="minorHAnsi" w:hAnsiTheme="minorHAnsi" w:cstheme="minorHAnsi"/>
                <w:spacing w:val="-12"/>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pacing w:val="-2"/>
                <w:sz w:val="24"/>
                <w:szCs w:val="24"/>
              </w:rPr>
              <w:t>50pcs</w:t>
            </w:r>
          </w:p>
        </w:tc>
        <w:tc>
          <w:tcPr>
            <w:tcW w:w="795" w:type="dxa"/>
          </w:tcPr>
          <w:p w14:paraId="0ACFFAF3"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67DAEE1A"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1A23A567" w14:textId="77777777" w:rsidTr="000308FD">
        <w:trPr>
          <w:trHeight w:val="929"/>
        </w:trPr>
        <w:tc>
          <w:tcPr>
            <w:tcW w:w="438" w:type="dxa"/>
          </w:tcPr>
          <w:p w14:paraId="2FAE2ED1"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22</w:t>
            </w:r>
          </w:p>
        </w:tc>
        <w:tc>
          <w:tcPr>
            <w:tcW w:w="2638" w:type="dxa"/>
          </w:tcPr>
          <w:p w14:paraId="4846CDE9"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Floor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water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wiper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(mopping</w:t>
            </w:r>
            <w:r w:rsidRPr="00E317C2">
              <w:rPr>
                <w:rFonts w:asciiTheme="minorHAnsi" w:hAnsiTheme="minorHAnsi" w:cstheme="minorHAnsi"/>
                <w:spacing w:val="-2"/>
                <w:sz w:val="24"/>
                <w:szCs w:val="24"/>
              </w:rPr>
              <w:t xml:space="preserve"> rugs)</w:t>
            </w:r>
          </w:p>
        </w:tc>
        <w:tc>
          <w:tcPr>
            <w:tcW w:w="1980" w:type="dxa"/>
          </w:tcPr>
          <w:p w14:paraId="5F563025"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z w:val="24"/>
                <w:szCs w:val="24"/>
              </w:rPr>
              <w:t>Equivalent</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to </w:t>
            </w:r>
            <w:r w:rsidRPr="00E317C2">
              <w:rPr>
                <w:rFonts w:asciiTheme="minorHAnsi" w:hAnsiTheme="minorHAnsi" w:cstheme="minorHAnsi"/>
                <w:spacing w:val="-2"/>
                <w:sz w:val="24"/>
                <w:szCs w:val="24"/>
              </w:rPr>
              <w:t>towels</w:t>
            </w:r>
          </w:p>
        </w:tc>
        <w:tc>
          <w:tcPr>
            <w:tcW w:w="1350" w:type="dxa"/>
          </w:tcPr>
          <w:p w14:paraId="0881E6B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7A7DBEB1"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45098AEE" w14:textId="77777777" w:rsidR="00940CCE" w:rsidRPr="00E317C2" w:rsidRDefault="00940CCE" w:rsidP="00125E19">
            <w:pPr>
              <w:pStyle w:val="TableParagraph"/>
              <w:rPr>
                <w:rFonts w:asciiTheme="minorHAnsi" w:hAnsiTheme="minorHAnsi" w:cstheme="minorHAnsi"/>
                <w:sz w:val="24"/>
                <w:szCs w:val="24"/>
              </w:rPr>
            </w:pPr>
          </w:p>
        </w:tc>
      </w:tr>
    </w:tbl>
    <w:p w14:paraId="16BF01A5" w14:textId="2AC8F251" w:rsidR="00940CCE" w:rsidRPr="00E317C2" w:rsidRDefault="000308FD" w:rsidP="00940CCE">
      <w:pPr>
        <w:spacing w:before="207"/>
        <w:rPr>
          <w:rFonts w:cstheme="minorHAnsi"/>
          <w:b/>
          <w:spacing w:val="-2"/>
          <w:sz w:val="24"/>
          <w:szCs w:val="24"/>
        </w:rPr>
      </w:pPr>
      <w:r>
        <w:rPr>
          <w:rFonts w:cstheme="minorHAnsi"/>
          <w:b/>
          <w:sz w:val="24"/>
          <w:szCs w:val="24"/>
        </w:rPr>
        <w:t xml:space="preserve">Breakdown- </w:t>
      </w:r>
      <w:r w:rsidR="00940CCE" w:rsidRPr="00E317C2">
        <w:rPr>
          <w:rFonts w:cstheme="minorHAnsi"/>
          <w:b/>
          <w:sz w:val="24"/>
          <w:szCs w:val="24"/>
        </w:rPr>
        <w:t>Technicians</w:t>
      </w:r>
      <w:r w:rsidR="00940CCE" w:rsidRPr="00E317C2">
        <w:rPr>
          <w:rFonts w:cstheme="minorHAnsi"/>
          <w:b/>
          <w:spacing w:val="-16"/>
          <w:sz w:val="24"/>
          <w:szCs w:val="24"/>
        </w:rPr>
        <w:t xml:space="preserve"> </w:t>
      </w:r>
      <w:r w:rsidR="00940CCE" w:rsidRPr="00E317C2">
        <w:rPr>
          <w:rFonts w:cstheme="minorHAnsi"/>
          <w:b/>
          <w:sz w:val="24"/>
          <w:szCs w:val="24"/>
        </w:rPr>
        <w:t>and</w:t>
      </w:r>
      <w:r w:rsidR="00940CCE" w:rsidRPr="00E317C2">
        <w:rPr>
          <w:rFonts w:cstheme="minorHAnsi"/>
          <w:b/>
          <w:spacing w:val="-14"/>
          <w:sz w:val="24"/>
          <w:szCs w:val="24"/>
        </w:rPr>
        <w:t xml:space="preserve"> </w:t>
      </w:r>
      <w:r w:rsidR="00940CCE" w:rsidRPr="00E317C2">
        <w:rPr>
          <w:rFonts w:cstheme="minorHAnsi"/>
          <w:b/>
          <w:sz w:val="24"/>
          <w:szCs w:val="24"/>
        </w:rPr>
        <w:t>cleaners</w:t>
      </w:r>
      <w:r w:rsidR="00940CCE" w:rsidRPr="00E317C2">
        <w:rPr>
          <w:rFonts w:cstheme="minorHAnsi"/>
          <w:b/>
          <w:spacing w:val="-13"/>
          <w:sz w:val="24"/>
          <w:szCs w:val="24"/>
        </w:rPr>
        <w:t xml:space="preserve"> </w:t>
      </w:r>
      <w:r w:rsidR="00940CCE" w:rsidRPr="00E317C2">
        <w:rPr>
          <w:rFonts w:cstheme="minorHAnsi"/>
          <w:b/>
          <w:sz w:val="24"/>
          <w:szCs w:val="24"/>
        </w:rPr>
        <w:t>for</w:t>
      </w:r>
      <w:r w:rsidR="00940CCE" w:rsidRPr="00E317C2">
        <w:rPr>
          <w:rFonts w:cstheme="minorHAnsi"/>
          <w:b/>
          <w:spacing w:val="-14"/>
          <w:sz w:val="24"/>
          <w:szCs w:val="24"/>
        </w:rPr>
        <w:t xml:space="preserve"> </w:t>
      </w:r>
      <w:r w:rsidR="00940CCE" w:rsidRPr="00E317C2">
        <w:rPr>
          <w:rFonts w:cstheme="minorHAnsi"/>
          <w:b/>
          <w:sz w:val="24"/>
          <w:szCs w:val="24"/>
        </w:rPr>
        <w:t>General</w:t>
      </w:r>
      <w:r w:rsidR="00940CCE" w:rsidRPr="00E317C2">
        <w:rPr>
          <w:rFonts w:cstheme="minorHAnsi"/>
          <w:b/>
          <w:spacing w:val="-12"/>
          <w:sz w:val="24"/>
          <w:szCs w:val="24"/>
        </w:rPr>
        <w:t xml:space="preserve"> </w:t>
      </w:r>
      <w:r w:rsidR="00940CCE" w:rsidRPr="00E317C2">
        <w:rPr>
          <w:rFonts w:cstheme="minorHAnsi"/>
          <w:b/>
          <w:spacing w:val="-2"/>
          <w:sz w:val="24"/>
          <w:szCs w:val="24"/>
        </w:rPr>
        <w:t>cleaning (To be completed by bidder)</w:t>
      </w:r>
    </w:p>
    <w:tbl>
      <w:tblPr>
        <w:tblW w:w="93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975"/>
        <w:gridCol w:w="1994"/>
        <w:gridCol w:w="3151"/>
      </w:tblGrid>
      <w:tr w:rsidR="00940CCE" w:rsidRPr="00E317C2" w14:paraId="75F279B8" w14:textId="77777777" w:rsidTr="000308FD">
        <w:trPr>
          <w:trHeight w:val="690"/>
        </w:trPr>
        <w:tc>
          <w:tcPr>
            <w:tcW w:w="3240" w:type="dxa"/>
            <w:shd w:val="clear" w:color="auto" w:fill="C5DFB3"/>
          </w:tcPr>
          <w:p w14:paraId="38AEE0AC" w14:textId="77777777" w:rsidR="00940CCE" w:rsidRPr="00E317C2" w:rsidRDefault="00940CCE" w:rsidP="00125E19">
            <w:pPr>
              <w:pStyle w:val="TableParagraph"/>
              <w:spacing w:line="237" w:lineRule="exact"/>
              <w:ind w:left="112"/>
              <w:rPr>
                <w:rFonts w:asciiTheme="minorHAnsi" w:hAnsiTheme="minorHAnsi" w:cstheme="minorHAnsi"/>
                <w:b/>
                <w:sz w:val="24"/>
                <w:szCs w:val="24"/>
              </w:rPr>
            </w:pPr>
            <w:r w:rsidRPr="00E317C2">
              <w:rPr>
                <w:rFonts w:asciiTheme="minorHAnsi" w:hAnsiTheme="minorHAnsi" w:cstheme="minorHAnsi"/>
                <w:b/>
                <w:sz w:val="24"/>
                <w:szCs w:val="24"/>
              </w:rPr>
              <w:t>Consultant</w:t>
            </w:r>
            <w:r w:rsidRPr="00E317C2">
              <w:rPr>
                <w:rFonts w:asciiTheme="minorHAnsi" w:hAnsiTheme="minorHAnsi" w:cstheme="minorHAnsi"/>
                <w:b/>
                <w:spacing w:val="-2"/>
                <w:sz w:val="24"/>
                <w:szCs w:val="24"/>
              </w:rPr>
              <w:t xml:space="preserve"> </w:t>
            </w:r>
            <w:r w:rsidRPr="00E317C2">
              <w:rPr>
                <w:rFonts w:asciiTheme="minorHAnsi" w:hAnsiTheme="minorHAnsi" w:cstheme="minorHAnsi"/>
                <w:b/>
                <w:sz w:val="24"/>
                <w:szCs w:val="24"/>
              </w:rPr>
              <w:t xml:space="preserve">&amp; </w:t>
            </w:r>
            <w:r w:rsidRPr="00E317C2">
              <w:rPr>
                <w:rFonts w:asciiTheme="minorHAnsi" w:hAnsiTheme="minorHAnsi" w:cstheme="minorHAnsi"/>
                <w:b/>
                <w:spacing w:val="-2"/>
                <w:sz w:val="24"/>
                <w:szCs w:val="24"/>
              </w:rPr>
              <w:t>Position</w:t>
            </w:r>
          </w:p>
        </w:tc>
        <w:tc>
          <w:tcPr>
            <w:tcW w:w="975" w:type="dxa"/>
            <w:shd w:val="clear" w:color="auto" w:fill="C5DFB3"/>
          </w:tcPr>
          <w:p w14:paraId="27EDF623" w14:textId="77777777" w:rsidR="00940CCE" w:rsidRPr="00E317C2" w:rsidRDefault="00940CCE" w:rsidP="00125E19">
            <w:pPr>
              <w:pStyle w:val="TableParagraph"/>
              <w:spacing w:line="237" w:lineRule="exact"/>
              <w:ind w:left="112"/>
              <w:rPr>
                <w:rFonts w:asciiTheme="minorHAnsi" w:hAnsiTheme="minorHAnsi" w:cstheme="minorHAnsi"/>
                <w:b/>
                <w:sz w:val="24"/>
                <w:szCs w:val="24"/>
              </w:rPr>
            </w:pPr>
            <w:r w:rsidRPr="00E317C2">
              <w:rPr>
                <w:rFonts w:asciiTheme="minorHAnsi" w:hAnsiTheme="minorHAnsi" w:cstheme="minorHAnsi"/>
                <w:b/>
                <w:spacing w:val="-5"/>
                <w:sz w:val="24"/>
                <w:szCs w:val="24"/>
              </w:rPr>
              <w:t>Qty</w:t>
            </w:r>
          </w:p>
        </w:tc>
        <w:tc>
          <w:tcPr>
            <w:tcW w:w="1994" w:type="dxa"/>
            <w:shd w:val="clear" w:color="auto" w:fill="C5DFB3"/>
          </w:tcPr>
          <w:p w14:paraId="6F085369" w14:textId="77777777" w:rsidR="00940CCE" w:rsidRPr="00E317C2" w:rsidRDefault="00940CCE" w:rsidP="00125E19">
            <w:pPr>
              <w:pStyle w:val="TableParagraph"/>
              <w:spacing w:before="5" w:line="168" w:lineRule="auto"/>
              <w:ind w:left="9" w:right="475"/>
              <w:rPr>
                <w:rFonts w:asciiTheme="minorHAnsi" w:hAnsiTheme="minorHAnsi" w:cstheme="minorHAnsi"/>
                <w:b/>
                <w:sz w:val="24"/>
                <w:szCs w:val="24"/>
              </w:rPr>
            </w:pPr>
            <w:r w:rsidRPr="00E317C2">
              <w:rPr>
                <w:rFonts w:asciiTheme="minorHAnsi" w:hAnsiTheme="minorHAnsi" w:cstheme="minorHAnsi"/>
                <w:b/>
                <w:sz w:val="24"/>
                <w:szCs w:val="24"/>
              </w:rPr>
              <w:t>Gross</w:t>
            </w:r>
            <w:r w:rsidRPr="00E317C2">
              <w:rPr>
                <w:rFonts w:asciiTheme="minorHAnsi" w:hAnsiTheme="minorHAnsi" w:cstheme="minorHAnsi"/>
                <w:b/>
                <w:spacing w:val="-14"/>
                <w:sz w:val="24"/>
                <w:szCs w:val="24"/>
              </w:rPr>
              <w:t xml:space="preserve"> </w:t>
            </w:r>
            <w:r w:rsidRPr="00E317C2">
              <w:rPr>
                <w:rFonts w:asciiTheme="minorHAnsi" w:hAnsiTheme="minorHAnsi" w:cstheme="minorHAnsi"/>
                <w:b/>
                <w:sz w:val="24"/>
                <w:szCs w:val="24"/>
              </w:rPr>
              <w:t xml:space="preserve">Monthly </w:t>
            </w:r>
            <w:r w:rsidRPr="00E317C2">
              <w:rPr>
                <w:rFonts w:asciiTheme="minorHAnsi" w:hAnsiTheme="minorHAnsi" w:cstheme="minorHAnsi"/>
                <w:b/>
                <w:spacing w:val="-2"/>
                <w:sz w:val="24"/>
                <w:szCs w:val="24"/>
              </w:rPr>
              <w:t>Payment</w:t>
            </w:r>
          </w:p>
        </w:tc>
        <w:tc>
          <w:tcPr>
            <w:tcW w:w="3151" w:type="dxa"/>
            <w:tcBorders>
              <w:right w:val="single" w:sz="4" w:space="0" w:color="000000"/>
            </w:tcBorders>
            <w:shd w:val="clear" w:color="auto" w:fill="C5DFB3"/>
          </w:tcPr>
          <w:p w14:paraId="2D74D3EA" w14:textId="77777777" w:rsidR="00940CCE" w:rsidRPr="00E317C2" w:rsidRDefault="00940CCE" w:rsidP="00125E19">
            <w:pPr>
              <w:pStyle w:val="TableParagraph"/>
              <w:spacing w:line="213" w:lineRule="auto"/>
              <w:ind w:left="113" w:right="594"/>
              <w:rPr>
                <w:rFonts w:asciiTheme="minorHAnsi" w:hAnsiTheme="minorHAnsi" w:cstheme="minorHAnsi"/>
                <w:b/>
                <w:sz w:val="24"/>
                <w:szCs w:val="24"/>
              </w:rPr>
            </w:pPr>
            <w:r w:rsidRPr="00E317C2">
              <w:rPr>
                <w:rFonts w:asciiTheme="minorHAnsi" w:hAnsiTheme="minorHAnsi" w:cstheme="minorHAnsi"/>
                <w:b/>
                <w:spacing w:val="-2"/>
                <w:sz w:val="24"/>
                <w:szCs w:val="24"/>
              </w:rPr>
              <w:t>Total</w:t>
            </w:r>
            <w:r w:rsidRPr="00E317C2">
              <w:rPr>
                <w:rFonts w:asciiTheme="minorHAnsi" w:hAnsiTheme="minorHAnsi" w:cstheme="minorHAnsi"/>
                <w:b/>
                <w:spacing w:val="-12"/>
                <w:sz w:val="24"/>
                <w:szCs w:val="24"/>
              </w:rPr>
              <w:t xml:space="preserve"> </w:t>
            </w:r>
            <w:r w:rsidRPr="00E317C2">
              <w:rPr>
                <w:rFonts w:asciiTheme="minorHAnsi" w:hAnsiTheme="minorHAnsi" w:cstheme="minorHAnsi"/>
                <w:b/>
                <w:spacing w:val="-2"/>
                <w:sz w:val="24"/>
                <w:szCs w:val="24"/>
              </w:rPr>
              <w:t>amount (</w:t>
            </w:r>
            <w:proofErr w:type="spellStart"/>
            <w:r w:rsidRPr="00E317C2">
              <w:rPr>
                <w:rFonts w:asciiTheme="minorHAnsi" w:hAnsiTheme="minorHAnsi" w:cstheme="minorHAnsi"/>
                <w:b/>
                <w:spacing w:val="-2"/>
                <w:sz w:val="24"/>
                <w:szCs w:val="24"/>
              </w:rPr>
              <w:t>Rwf</w:t>
            </w:r>
            <w:proofErr w:type="spellEnd"/>
            <w:r w:rsidRPr="00E317C2">
              <w:rPr>
                <w:rFonts w:asciiTheme="minorHAnsi" w:hAnsiTheme="minorHAnsi" w:cstheme="minorHAnsi"/>
                <w:b/>
                <w:spacing w:val="-2"/>
                <w:sz w:val="24"/>
                <w:szCs w:val="24"/>
              </w:rPr>
              <w:t>)</w:t>
            </w:r>
          </w:p>
        </w:tc>
      </w:tr>
      <w:tr w:rsidR="00940CCE" w:rsidRPr="00E317C2" w14:paraId="4A2C98EA" w14:textId="77777777" w:rsidTr="000308FD">
        <w:trPr>
          <w:trHeight w:val="607"/>
        </w:trPr>
        <w:tc>
          <w:tcPr>
            <w:tcW w:w="3240" w:type="dxa"/>
          </w:tcPr>
          <w:p w14:paraId="72346D25"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w w:val="105"/>
                <w:sz w:val="24"/>
                <w:szCs w:val="24"/>
              </w:rPr>
              <w:t>Full</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w w:val="105"/>
                <w:sz w:val="24"/>
                <w:szCs w:val="24"/>
              </w:rPr>
              <w:t>time</w:t>
            </w:r>
            <w:r w:rsidRPr="00E317C2">
              <w:rPr>
                <w:rFonts w:asciiTheme="minorHAnsi" w:hAnsiTheme="minorHAnsi" w:cstheme="minorHAnsi"/>
                <w:spacing w:val="-5"/>
                <w:w w:val="105"/>
                <w:sz w:val="24"/>
                <w:szCs w:val="24"/>
              </w:rPr>
              <w:t xml:space="preserve"> </w:t>
            </w:r>
            <w:r w:rsidRPr="00E317C2">
              <w:rPr>
                <w:rFonts w:asciiTheme="minorHAnsi" w:hAnsiTheme="minorHAnsi" w:cstheme="minorHAnsi"/>
                <w:spacing w:val="-2"/>
                <w:w w:val="105"/>
                <w:sz w:val="24"/>
                <w:szCs w:val="24"/>
              </w:rPr>
              <w:t>Cleaner</w:t>
            </w:r>
          </w:p>
        </w:tc>
        <w:tc>
          <w:tcPr>
            <w:tcW w:w="975" w:type="dxa"/>
          </w:tcPr>
          <w:p w14:paraId="604C1475"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Borders>
              <w:right w:val="single" w:sz="4" w:space="0" w:color="000000"/>
            </w:tcBorders>
          </w:tcPr>
          <w:p w14:paraId="61B9BB9F"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left w:val="single" w:sz="4" w:space="0" w:color="000000"/>
              <w:right w:val="single" w:sz="4" w:space="0" w:color="000000"/>
            </w:tcBorders>
          </w:tcPr>
          <w:p w14:paraId="2D5FAAEA"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31E3D0CA" w14:textId="77777777" w:rsidTr="000308FD">
        <w:trPr>
          <w:trHeight w:val="447"/>
        </w:trPr>
        <w:tc>
          <w:tcPr>
            <w:tcW w:w="3240" w:type="dxa"/>
          </w:tcPr>
          <w:p w14:paraId="2BF334E8" w14:textId="77777777" w:rsidR="00940CCE" w:rsidRPr="00E317C2" w:rsidRDefault="00940CCE" w:rsidP="00125E19">
            <w:pPr>
              <w:pStyle w:val="TableParagraph"/>
              <w:spacing w:line="278" w:lineRule="exact"/>
              <w:ind w:left="112"/>
              <w:rPr>
                <w:rFonts w:asciiTheme="minorHAnsi" w:hAnsiTheme="minorHAnsi" w:cstheme="minorHAnsi"/>
                <w:sz w:val="24"/>
                <w:szCs w:val="24"/>
              </w:rPr>
            </w:pPr>
            <w:r w:rsidRPr="00E317C2">
              <w:rPr>
                <w:rFonts w:asciiTheme="minorHAnsi" w:hAnsiTheme="minorHAnsi" w:cstheme="minorHAnsi"/>
                <w:w w:val="105"/>
                <w:sz w:val="24"/>
                <w:szCs w:val="24"/>
              </w:rPr>
              <w:t>Full</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w w:val="105"/>
                <w:sz w:val="24"/>
                <w:szCs w:val="24"/>
              </w:rPr>
              <w:t>time</w:t>
            </w:r>
            <w:r w:rsidRPr="00E317C2">
              <w:rPr>
                <w:rFonts w:asciiTheme="minorHAnsi" w:hAnsiTheme="minorHAnsi" w:cstheme="minorHAnsi"/>
                <w:spacing w:val="-5"/>
                <w:w w:val="105"/>
                <w:sz w:val="24"/>
                <w:szCs w:val="24"/>
              </w:rPr>
              <w:t xml:space="preserve"> </w:t>
            </w:r>
            <w:r w:rsidRPr="00E317C2">
              <w:rPr>
                <w:rFonts w:asciiTheme="minorHAnsi" w:hAnsiTheme="minorHAnsi" w:cstheme="minorHAnsi"/>
                <w:spacing w:val="-2"/>
                <w:w w:val="105"/>
                <w:sz w:val="24"/>
                <w:szCs w:val="24"/>
              </w:rPr>
              <w:t>Cleaner</w:t>
            </w:r>
          </w:p>
        </w:tc>
        <w:tc>
          <w:tcPr>
            <w:tcW w:w="975" w:type="dxa"/>
          </w:tcPr>
          <w:p w14:paraId="2C417156" w14:textId="77777777" w:rsidR="00940CCE" w:rsidRPr="00E317C2" w:rsidRDefault="00940CCE" w:rsidP="00125E19">
            <w:pPr>
              <w:pStyle w:val="TableParagraph"/>
              <w:spacing w:line="278"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Pr>
          <w:p w14:paraId="65A5CDE7"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24D8F2B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649F5B52" w14:textId="77777777" w:rsidTr="000308FD">
        <w:trPr>
          <w:trHeight w:val="2371"/>
        </w:trPr>
        <w:tc>
          <w:tcPr>
            <w:tcW w:w="3240" w:type="dxa"/>
          </w:tcPr>
          <w:p w14:paraId="0BCD905B" w14:textId="77777777" w:rsidR="00940CCE" w:rsidRPr="00E317C2" w:rsidRDefault="00940CCE" w:rsidP="00125E19">
            <w:pPr>
              <w:pStyle w:val="TableParagraph"/>
              <w:spacing w:before="6"/>
              <w:ind w:left="9" w:right="142"/>
              <w:rPr>
                <w:rFonts w:asciiTheme="minorHAnsi" w:hAnsiTheme="minorHAnsi" w:cstheme="minorHAnsi"/>
                <w:sz w:val="24"/>
                <w:szCs w:val="24"/>
              </w:rPr>
            </w:pPr>
            <w:r w:rsidRPr="00E317C2">
              <w:rPr>
                <w:rFonts w:asciiTheme="minorHAnsi" w:hAnsiTheme="minorHAnsi" w:cstheme="minorHAnsi"/>
                <w:sz w:val="24"/>
                <w:szCs w:val="24"/>
              </w:rPr>
              <w:t>Monthly Carpet &amp; Tile Maintenance Technician (The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machine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will remain stationed at the office premises for the</w:t>
            </w:r>
          </w:p>
          <w:p w14:paraId="6827A4A9" w14:textId="77777777" w:rsidR="00940CCE" w:rsidRPr="00E317C2" w:rsidRDefault="00940CCE" w:rsidP="00125E19">
            <w:pPr>
              <w:pStyle w:val="TableParagraph"/>
              <w:spacing w:line="290" w:lineRule="atLeast"/>
              <w:ind w:left="9"/>
              <w:rPr>
                <w:rFonts w:asciiTheme="minorHAnsi" w:hAnsiTheme="minorHAnsi" w:cstheme="minorHAnsi"/>
                <w:sz w:val="24"/>
                <w:szCs w:val="24"/>
              </w:rPr>
            </w:pPr>
            <w:r w:rsidRPr="00E317C2">
              <w:rPr>
                <w:rFonts w:asciiTheme="minorHAnsi" w:hAnsiTheme="minorHAnsi" w:cstheme="minorHAnsi"/>
                <w:sz w:val="24"/>
                <w:szCs w:val="24"/>
              </w:rPr>
              <w:t>entire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duration</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 xml:space="preserve">the </w:t>
            </w:r>
            <w:r w:rsidRPr="00E317C2">
              <w:rPr>
                <w:rFonts w:asciiTheme="minorHAnsi" w:hAnsiTheme="minorHAnsi" w:cstheme="minorHAnsi"/>
                <w:spacing w:val="-2"/>
                <w:sz w:val="24"/>
                <w:szCs w:val="24"/>
              </w:rPr>
              <w:t>contract)</w:t>
            </w:r>
          </w:p>
        </w:tc>
        <w:tc>
          <w:tcPr>
            <w:tcW w:w="975" w:type="dxa"/>
          </w:tcPr>
          <w:p w14:paraId="53E4CAAC" w14:textId="77777777" w:rsidR="00940CCE" w:rsidRPr="00E317C2" w:rsidRDefault="00940CCE" w:rsidP="00125E19">
            <w:pPr>
              <w:pStyle w:val="TableParagraph"/>
              <w:spacing w:line="273"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Pr>
          <w:p w14:paraId="0B401C2D"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3585AF3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344F09E1" w14:textId="77777777" w:rsidTr="000308FD">
        <w:trPr>
          <w:trHeight w:val="961"/>
        </w:trPr>
        <w:tc>
          <w:tcPr>
            <w:tcW w:w="3240" w:type="dxa"/>
          </w:tcPr>
          <w:p w14:paraId="507F352D" w14:textId="77777777" w:rsidR="00940CCE" w:rsidRPr="00E317C2" w:rsidRDefault="00940CCE" w:rsidP="00125E19">
            <w:pPr>
              <w:pStyle w:val="TableParagraph"/>
              <w:spacing w:before="7" w:line="213" w:lineRule="auto"/>
              <w:ind w:left="9" w:right="142"/>
              <w:rPr>
                <w:rFonts w:asciiTheme="minorHAnsi" w:hAnsiTheme="minorHAnsi" w:cstheme="minorHAnsi"/>
                <w:sz w:val="24"/>
                <w:szCs w:val="24"/>
              </w:rPr>
            </w:pPr>
            <w:r w:rsidRPr="00E317C2">
              <w:rPr>
                <w:rFonts w:asciiTheme="minorHAnsi" w:hAnsiTheme="minorHAnsi" w:cstheme="minorHAnsi"/>
                <w:w w:val="105"/>
                <w:sz w:val="24"/>
                <w:szCs w:val="24"/>
              </w:rPr>
              <w:t>Two Cleaners to support in general</w:t>
            </w:r>
          </w:p>
          <w:p w14:paraId="3B27D7C3" w14:textId="77777777" w:rsidR="00940CCE" w:rsidRPr="00E317C2" w:rsidRDefault="00940CCE" w:rsidP="00125E19">
            <w:pPr>
              <w:pStyle w:val="TableParagraph"/>
              <w:spacing w:before="13" w:line="273" w:lineRule="exact"/>
              <w:ind w:left="9"/>
              <w:rPr>
                <w:rFonts w:asciiTheme="minorHAnsi" w:hAnsiTheme="minorHAnsi" w:cstheme="minorHAnsi"/>
                <w:sz w:val="24"/>
                <w:szCs w:val="24"/>
              </w:rPr>
            </w:pPr>
            <w:r w:rsidRPr="00E317C2">
              <w:rPr>
                <w:rFonts w:asciiTheme="minorHAnsi" w:hAnsiTheme="minorHAnsi" w:cstheme="minorHAnsi"/>
                <w:spacing w:val="-2"/>
                <w:w w:val="105"/>
                <w:sz w:val="24"/>
                <w:szCs w:val="24"/>
              </w:rPr>
              <w:t>cleaning</w:t>
            </w:r>
          </w:p>
        </w:tc>
        <w:tc>
          <w:tcPr>
            <w:tcW w:w="975" w:type="dxa"/>
          </w:tcPr>
          <w:p w14:paraId="028D3A92"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2</w:t>
            </w:r>
          </w:p>
        </w:tc>
        <w:tc>
          <w:tcPr>
            <w:tcW w:w="1994" w:type="dxa"/>
          </w:tcPr>
          <w:p w14:paraId="7F0CA7A3"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238805B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4BE9F05B" w14:textId="77777777" w:rsidTr="000308FD">
        <w:trPr>
          <w:trHeight w:val="692"/>
        </w:trPr>
        <w:tc>
          <w:tcPr>
            <w:tcW w:w="3240" w:type="dxa"/>
          </w:tcPr>
          <w:p w14:paraId="573AC784" w14:textId="77777777" w:rsidR="00940CCE" w:rsidRPr="00E317C2" w:rsidRDefault="00940CCE" w:rsidP="00125E19">
            <w:pPr>
              <w:pStyle w:val="TableParagraph"/>
              <w:spacing w:line="290" w:lineRule="atLeast"/>
              <w:ind w:left="9"/>
              <w:rPr>
                <w:rFonts w:asciiTheme="minorHAnsi" w:hAnsiTheme="minorHAnsi" w:cstheme="minorHAnsi"/>
                <w:sz w:val="24"/>
                <w:szCs w:val="24"/>
              </w:rPr>
            </w:pPr>
            <w:r w:rsidRPr="00E317C2">
              <w:rPr>
                <w:rFonts w:asciiTheme="minorHAnsi" w:hAnsiTheme="minorHAnsi" w:cstheme="minorHAnsi"/>
                <w:sz w:val="24"/>
                <w:szCs w:val="24"/>
              </w:rPr>
              <w:t>Chair</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Specialist (Quarterly Service)</w:t>
            </w:r>
          </w:p>
        </w:tc>
        <w:tc>
          <w:tcPr>
            <w:tcW w:w="975" w:type="dxa"/>
          </w:tcPr>
          <w:p w14:paraId="0504F770"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Pr>
          <w:p w14:paraId="2A95270E"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370813B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9096F63" w14:textId="77777777" w:rsidTr="000308FD">
        <w:trPr>
          <w:trHeight w:val="587"/>
        </w:trPr>
        <w:tc>
          <w:tcPr>
            <w:tcW w:w="3240" w:type="dxa"/>
            <w:shd w:val="clear" w:color="auto" w:fill="C5DFB3"/>
          </w:tcPr>
          <w:p w14:paraId="68B6C3D3" w14:textId="77777777" w:rsidR="00940CCE" w:rsidRPr="00E317C2" w:rsidRDefault="00940CCE" w:rsidP="00125E19">
            <w:pPr>
              <w:pStyle w:val="TableParagraph"/>
              <w:spacing w:before="104"/>
              <w:ind w:left="112"/>
              <w:rPr>
                <w:rFonts w:asciiTheme="minorHAnsi" w:hAnsiTheme="minorHAnsi" w:cstheme="minorHAnsi"/>
                <w:b/>
                <w:sz w:val="24"/>
                <w:szCs w:val="24"/>
              </w:rPr>
            </w:pPr>
            <w:r w:rsidRPr="00E317C2">
              <w:rPr>
                <w:rFonts w:asciiTheme="minorHAnsi" w:hAnsiTheme="minorHAnsi" w:cstheme="minorHAnsi"/>
                <w:b/>
                <w:sz w:val="24"/>
                <w:szCs w:val="24"/>
              </w:rPr>
              <w:lastRenderedPageBreak/>
              <w:t>Total</w:t>
            </w:r>
            <w:r w:rsidRPr="00E317C2">
              <w:rPr>
                <w:rFonts w:asciiTheme="minorHAnsi" w:hAnsiTheme="minorHAnsi" w:cstheme="minorHAnsi"/>
                <w:b/>
                <w:spacing w:val="-7"/>
                <w:sz w:val="24"/>
                <w:szCs w:val="24"/>
              </w:rPr>
              <w:t xml:space="preserve"> </w:t>
            </w:r>
            <w:r w:rsidRPr="00E317C2">
              <w:rPr>
                <w:rFonts w:asciiTheme="minorHAnsi" w:hAnsiTheme="minorHAnsi" w:cstheme="minorHAnsi"/>
                <w:b/>
                <w:spacing w:val="-4"/>
                <w:sz w:val="24"/>
                <w:szCs w:val="24"/>
              </w:rPr>
              <w:t>Cost</w:t>
            </w:r>
          </w:p>
        </w:tc>
        <w:tc>
          <w:tcPr>
            <w:tcW w:w="975" w:type="dxa"/>
            <w:shd w:val="clear" w:color="auto" w:fill="C5DFB3"/>
          </w:tcPr>
          <w:p w14:paraId="46835DA7" w14:textId="77777777" w:rsidR="00940CCE" w:rsidRPr="00E317C2" w:rsidRDefault="00940CCE" w:rsidP="00125E19">
            <w:pPr>
              <w:pStyle w:val="TableParagraph"/>
              <w:rPr>
                <w:rFonts w:asciiTheme="minorHAnsi" w:hAnsiTheme="minorHAnsi" w:cstheme="minorHAnsi"/>
                <w:sz w:val="24"/>
                <w:szCs w:val="24"/>
              </w:rPr>
            </w:pPr>
          </w:p>
        </w:tc>
        <w:tc>
          <w:tcPr>
            <w:tcW w:w="1994" w:type="dxa"/>
            <w:tcBorders>
              <w:right w:val="single" w:sz="4" w:space="0" w:color="000000"/>
            </w:tcBorders>
            <w:shd w:val="clear" w:color="auto" w:fill="C5DFB3"/>
          </w:tcPr>
          <w:p w14:paraId="38ACAE01"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left w:val="single" w:sz="4" w:space="0" w:color="000000"/>
            </w:tcBorders>
            <w:shd w:val="clear" w:color="auto" w:fill="C5DFB3"/>
          </w:tcPr>
          <w:p w14:paraId="539C2A23" w14:textId="77777777" w:rsidR="00940CCE" w:rsidRPr="00E317C2" w:rsidRDefault="00940CCE" w:rsidP="00125E19">
            <w:pPr>
              <w:pStyle w:val="TableParagraph"/>
              <w:rPr>
                <w:rFonts w:asciiTheme="minorHAnsi" w:hAnsiTheme="minorHAnsi" w:cstheme="minorHAnsi"/>
                <w:sz w:val="24"/>
                <w:szCs w:val="24"/>
              </w:rPr>
            </w:pPr>
          </w:p>
        </w:tc>
      </w:tr>
    </w:tbl>
    <w:p w14:paraId="11EA97A5" w14:textId="77777777" w:rsidR="00940CCE" w:rsidRDefault="00940CCE" w:rsidP="00A412FB">
      <w:pPr>
        <w:spacing w:after="0" w:line="240" w:lineRule="auto"/>
        <w:rPr>
          <w:rFonts w:cstheme="minorHAnsi"/>
          <w:b/>
          <w:bCs/>
          <w:color w:val="000000" w:themeColor="text1"/>
          <w:sz w:val="24"/>
          <w:szCs w:val="24"/>
        </w:rPr>
      </w:pPr>
    </w:p>
    <w:p w14:paraId="73974B22" w14:textId="77777777" w:rsidR="00940CCE" w:rsidRDefault="00940CCE" w:rsidP="00A412FB">
      <w:pPr>
        <w:spacing w:after="0" w:line="240" w:lineRule="auto"/>
        <w:rPr>
          <w:rFonts w:cstheme="minorHAnsi"/>
          <w:b/>
          <w:bCs/>
          <w:color w:val="000000" w:themeColor="text1"/>
          <w:sz w:val="24"/>
          <w:szCs w:val="24"/>
        </w:rPr>
      </w:pPr>
    </w:p>
    <w:p w14:paraId="06D2D257" w14:textId="77777777" w:rsidR="00940CCE" w:rsidRDefault="00940CCE" w:rsidP="00A412FB">
      <w:pPr>
        <w:spacing w:after="0" w:line="240" w:lineRule="auto"/>
        <w:rPr>
          <w:rFonts w:cstheme="minorHAnsi"/>
          <w:b/>
          <w:bCs/>
          <w:color w:val="000000" w:themeColor="text1"/>
          <w:sz w:val="24"/>
          <w:szCs w:val="24"/>
        </w:rPr>
      </w:pPr>
    </w:p>
    <w:p w14:paraId="748F9C38" w14:textId="77777777" w:rsidR="00940CCE" w:rsidRDefault="00940CCE" w:rsidP="00A412FB">
      <w:pPr>
        <w:spacing w:after="0" w:line="240" w:lineRule="auto"/>
        <w:rPr>
          <w:rFonts w:cstheme="minorHAnsi"/>
          <w:b/>
          <w:bCs/>
          <w:color w:val="000000" w:themeColor="text1"/>
          <w:sz w:val="24"/>
          <w:szCs w:val="24"/>
        </w:rPr>
      </w:pPr>
    </w:p>
    <w:p w14:paraId="0D53808B" w14:textId="77777777" w:rsidR="00940CCE" w:rsidRDefault="00940CCE" w:rsidP="00A412FB">
      <w:pPr>
        <w:spacing w:after="0" w:line="240" w:lineRule="auto"/>
        <w:rPr>
          <w:rFonts w:cstheme="minorHAnsi"/>
          <w:b/>
          <w:bCs/>
          <w:color w:val="000000" w:themeColor="text1"/>
          <w:sz w:val="24"/>
          <w:szCs w:val="24"/>
        </w:rPr>
      </w:pPr>
    </w:p>
    <w:p w14:paraId="0E4E380D" w14:textId="77777777" w:rsidR="00940CCE" w:rsidRDefault="00940CCE" w:rsidP="00A412FB">
      <w:pPr>
        <w:spacing w:after="0" w:line="240" w:lineRule="auto"/>
        <w:rPr>
          <w:rFonts w:cstheme="minorHAnsi"/>
          <w:b/>
          <w:bCs/>
          <w:color w:val="000000" w:themeColor="text1"/>
          <w:sz w:val="24"/>
          <w:szCs w:val="24"/>
        </w:rPr>
      </w:pPr>
    </w:p>
    <w:p w14:paraId="618CFC83" w14:textId="77777777" w:rsidR="00940CCE" w:rsidRDefault="00940CCE" w:rsidP="00A412FB">
      <w:pPr>
        <w:spacing w:after="0" w:line="240" w:lineRule="auto"/>
        <w:rPr>
          <w:rFonts w:cstheme="minorHAnsi"/>
          <w:b/>
          <w:bCs/>
          <w:color w:val="000000" w:themeColor="text1"/>
          <w:sz w:val="24"/>
          <w:szCs w:val="24"/>
        </w:rPr>
      </w:pPr>
    </w:p>
    <w:p w14:paraId="7DC3CC45" w14:textId="77777777" w:rsidR="00940CCE" w:rsidRDefault="00940CCE" w:rsidP="00A412FB">
      <w:pPr>
        <w:spacing w:after="0" w:line="240" w:lineRule="auto"/>
        <w:rPr>
          <w:rFonts w:cstheme="minorHAnsi"/>
          <w:b/>
          <w:bCs/>
          <w:color w:val="000000" w:themeColor="text1"/>
          <w:sz w:val="24"/>
          <w:szCs w:val="24"/>
        </w:rPr>
      </w:pPr>
    </w:p>
    <w:p w14:paraId="6AA7A63E" w14:textId="77777777" w:rsidR="00940CCE" w:rsidRDefault="00940CCE" w:rsidP="00A412FB">
      <w:pPr>
        <w:spacing w:after="0" w:line="240" w:lineRule="auto"/>
        <w:rPr>
          <w:rFonts w:cstheme="minorHAnsi"/>
          <w:b/>
          <w:bCs/>
          <w:color w:val="000000" w:themeColor="text1"/>
          <w:sz w:val="24"/>
          <w:szCs w:val="24"/>
        </w:rPr>
      </w:pPr>
    </w:p>
    <w:p w14:paraId="19F1FCD9" w14:textId="77777777" w:rsidR="00940CCE" w:rsidRDefault="00940CCE" w:rsidP="00A412FB">
      <w:pPr>
        <w:spacing w:after="0" w:line="240" w:lineRule="auto"/>
        <w:rPr>
          <w:rFonts w:cstheme="minorHAnsi"/>
          <w:b/>
          <w:bCs/>
          <w:color w:val="000000" w:themeColor="text1"/>
          <w:sz w:val="24"/>
          <w:szCs w:val="24"/>
        </w:rPr>
      </w:pPr>
    </w:p>
    <w:p w14:paraId="3A038654" w14:textId="77777777" w:rsidR="00940CCE" w:rsidRDefault="00940CCE" w:rsidP="00A412FB">
      <w:pPr>
        <w:spacing w:after="0" w:line="240" w:lineRule="auto"/>
        <w:rPr>
          <w:rFonts w:cstheme="minorHAnsi"/>
          <w:b/>
          <w:bCs/>
          <w:color w:val="000000" w:themeColor="text1"/>
          <w:sz w:val="24"/>
          <w:szCs w:val="24"/>
        </w:rPr>
      </w:pPr>
    </w:p>
    <w:p w14:paraId="5C2B8966" w14:textId="77777777" w:rsidR="00940CCE" w:rsidRDefault="00940CCE" w:rsidP="00A412FB">
      <w:pPr>
        <w:spacing w:after="0" w:line="240" w:lineRule="auto"/>
        <w:rPr>
          <w:rFonts w:cstheme="minorHAnsi"/>
          <w:b/>
          <w:bCs/>
          <w:color w:val="000000" w:themeColor="text1"/>
          <w:sz w:val="24"/>
          <w:szCs w:val="24"/>
        </w:rPr>
      </w:pPr>
    </w:p>
    <w:p w14:paraId="5E30E68C" w14:textId="77777777" w:rsidR="00940CCE" w:rsidRDefault="00940CCE" w:rsidP="00A412FB">
      <w:pPr>
        <w:spacing w:after="0" w:line="240" w:lineRule="auto"/>
        <w:rPr>
          <w:rFonts w:cstheme="minorHAnsi"/>
          <w:b/>
          <w:bCs/>
          <w:color w:val="000000" w:themeColor="text1"/>
          <w:sz w:val="24"/>
          <w:szCs w:val="24"/>
        </w:rPr>
      </w:pPr>
    </w:p>
    <w:p w14:paraId="2604E8B7" w14:textId="77777777" w:rsidR="00940CCE" w:rsidRDefault="00940CCE" w:rsidP="00A412FB">
      <w:pPr>
        <w:spacing w:after="0" w:line="240" w:lineRule="auto"/>
        <w:rPr>
          <w:rFonts w:cstheme="minorHAnsi"/>
          <w:b/>
          <w:bCs/>
          <w:color w:val="000000" w:themeColor="text1"/>
          <w:sz w:val="24"/>
          <w:szCs w:val="24"/>
        </w:rPr>
      </w:pPr>
    </w:p>
    <w:p w14:paraId="02AE4392" w14:textId="77777777" w:rsidR="00940CCE" w:rsidRDefault="00940CCE" w:rsidP="00A412FB">
      <w:pPr>
        <w:spacing w:after="0" w:line="240" w:lineRule="auto"/>
        <w:rPr>
          <w:rFonts w:cstheme="minorHAnsi"/>
          <w:b/>
          <w:bCs/>
          <w:color w:val="000000" w:themeColor="text1"/>
          <w:sz w:val="24"/>
          <w:szCs w:val="24"/>
        </w:rPr>
      </w:pPr>
    </w:p>
    <w:p w14:paraId="581A36D1" w14:textId="77777777" w:rsidR="00940CCE" w:rsidRDefault="00940CCE" w:rsidP="00A412FB">
      <w:pPr>
        <w:spacing w:after="0" w:line="240" w:lineRule="auto"/>
        <w:rPr>
          <w:rFonts w:cstheme="minorHAnsi"/>
          <w:b/>
          <w:bCs/>
          <w:color w:val="000000" w:themeColor="text1"/>
          <w:sz w:val="24"/>
          <w:szCs w:val="24"/>
        </w:rPr>
      </w:pPr>
    </w:p>
    <w:p w14:paraId="5988B02F" w14:textId="77777777" w:rsidR="00940CCE" w:rsidRDefault="00940CCE" w:rsidP="00A412FB">
      <w:pPr>
        <w:spacing w:after="0" w:line="240" w:lineRule="auto"/>
        <w:rPr>
          <w:rFonts w:cstheme="minorHAnsi"/>
          <w:b/>
          <w:bCs/>
          <w:color w:val="000000" w:themeColor="text1"/>
          <w:sz w:val="24"/>
          <w:szCs w:val="24"/>
        </w:rPr>
      </w:pPr>
    </w:p>
    <w:p w14:paraId="6D0520D0" w14:textId="77777777" w:rsidR="00940CCE" w:rsidRDefault="00940CCE" w:rsidP="00A412FB">
      <w:pPr>
        <w:spacing w:after="0" w:line="240" w:lineRule="auto"/>
        <w:rPr>
          <w:rFonts w:cstheme="minorHAnsi"/>
          <w:b/>
          <w:bCs/>
          <w:color w:val="000000" w:themeColor="text1"/>
          <w:sz w:val="24"/>
          <w:szCs w:val="24"/>
        </w:rPr>
      </w:pPr>
    </w:p>
    <w:p w14:paraId="46B7588F" w14:textId="77777777" w:rsidR="00940CCE" w:rsidRDefault="00940CCE" w:rsidP="00A412FB">
      <w:pPr>
        <w:spacing w:after="0" w:line="240" w:lineRule="auto"/>
        <w:rPr>
          <w:rFonts w:cstheme="minorHAnsi"/>
          <w:b/>
          <w:bCs/>
          <w:color w:val="000000" w:themeColor="text1"/>
          <w:sz w:val="24"/>
          <w:szCs w:val="24"/>
        </w:rPr>
      </w:pPr>
    </w:p>
    <w:p w14:paraId="16854086" w14:textId="77777777" w:rsidR="00940CCE" w:rsidRDefault="00940CCE" w:rsidP="00A412FB">
      <w:pPr>
        <w:spacing w:after="0" w:line="240" w:lineRule="auto"/>
        <w:rPr>
          <w:rFonts w:cstheme="minorHAnsi"/>
          <w:b/>
          <w:bCs/>
          <w:color w:val="000000" w:themeColor="text1"/>
          <w:sz w:val="24"/>
          <w:szCs w:val="24"/>
        </w:rPr>
      </w:pPr>
    </w:p>
    <w:p w14:paraId="249BB76A" w14:textId="77777777" w:rsidR="00940CCE" w:rsidRDefault="00940CCE" w:rsidP="00A412FB">
      <w:pPr>
        <w:spacing w:after="0" w:line="240" w:lineRule="auto"/>
        <w:rPr>
          <w:rFonts w:cstheme="minorHAnsi"/>
          <w:b/>
          <w:bCs/>
          <w:color w:val="000000" w:themeColor="text1"/>
          <w:sz w:val="24"/>
          <w:szCs w:val="24"/>
        </w:rPr>
      </w:pPr>
    </w:p>
    <w:p w14:paraId="6FFC461F" w14:textId="77777777" w:rsidR="00940CCE" w:rsidRDefault="00940CCE" w:rsidP="00A412FB">
      <w:pPr>
        <w:spacing w:after="0" w:line="240" w:lineRule="auto"/>
        <w:rPr>
          <w:rFonts w:cstheme="minorHAnsi"/>
          <w:b/>
          <w:bCs/>
          <w:color w:val="000000" w:themeColor="text1"/>
          <w:sz w:val="24"/>
          <w:szCs w:val="24"/>
        </w:rPr>
      </w:pPr>
    </w:p>
    <w:p w14:paraId="74483F40" w14:textId="77777777" w:rsidR="00940CCE" w:rsidRDefault="00940CCE" w:rsidP="00A412FB">
      <w:pPr>
        <w:spacing w:after="0" w:line="240" w:lineRule="auto"/>
        <w:rPr>
          <w:rFonts w:cstheme="minorHAnsi"/>
          <w:b/>
          <w:bCs/>
          <w:color w:val="000000" w:themeColor="text1"/>
          <w:sz w:val="24"/>
          <w:szCs w:val="24"/>
        </w:rPr>
      </w:pPr>
    </w:p>
    <w:p w14:paraId="6EE5BDE3" w14:textId="77777777" w:rsidR="00940CCE" w:rsidRDefault="00940CCE" w:rsidP="00A412FB">
      <w:pPr>
        <w:spacing w:after="0" w:line="240" w:lineRule="auto"/>
        <w:rPr>
          <w:rFonts w:cstheme="minorHAnsi"/>
          <w:b/>
          <w:bCs/>
          <w:color w:val="000000" w:themeColor="text1"/>
          <w:sz w:val="24"/>
          <w:szCs w:val="24"/>
        </w:rPr>
      </w:pPr>
    </w:p>
    <w:p w14:paraId="23481E4A" w14:textId="77777777" w:rsidR="00940CCE" w:rsidRDefault="00940CCE" w:rsidP="00A412FB">
      <w:pPr>
        <w:spacing w:after="0" w:line="240" w:lineRule="auto"/>
        <w:rPr>
          <w:rFonts w:cstheme="minorHAnsi"/>
          <w:b/>
          <w:bCs/>
          <w:color w:val="000000" w:themeColor="text1"/>
          <w:sz w:val="24"/>
          <w:szCs w:val="24"/>
        </w:rPr>
      </w:pPr>
    </w:p>
    <w:p w14:paraId="4E808B18" w14:textId="77777777" w:rsidR="00940CCE" w:rsidRDefault="00940CCE" w:rsidP="00A412FB">
      <w:pPr>
        <w:spacing w:after="0" w:line="240" w:lineRule="auto"/>
        <w:rPr>
          <w:rFonts w:cstheme="minorHAnsi"/>
          <w:b/>
          <w:bCs/>
          <w:color w:val="000000" w:themeColor="text1"/>
          <w:sz w:val="24"/>
          <w:szCs w:val="24"/>
        </w:rPr>
      </w:pPr>
    </w:p>
    <w:p w14:paraId="1F828D66" w14:textId="77777777" w:rsidR="00940CCE" w:rsidRDefault="00940CCE" w:rsidP="00A412FB">
      <w:pPr>
        <w:spacing w:after="0" w:line="240" w:lineRule="auto"/>
        <w:rPr>
          <w:rFonts w:cstheme="minorHAnsi"/>
          <w:b/>
          <w:bCs/>
          <w:color w:val="000000" w:themeColor="text1"/>
          <w:sz w:val="24"/>
          <w:szCs w:val="24"/>
        </w:rPr>
      </w:pPr>
    </w:p>
    <w:p w14:paraId="71F0CA2C" w14:textId="77777777" w:rsidR="00940CCE" w:rsidRDefault="00940CCE" w:rsidP="00A412FB">
      <w:pPr>
        <w:spacing w:after="0" w:line="240" w:lineRule="auto"/>
        <w:rPr>
          <w:rFonts w:cstheme="minorHAnsi"/>
          <w:b/>
          <w:bCs/>
          <w:color w:val="000000" w:themeColor="text1"/>
          <w:sz w:val="24"/>
          <w:szCs w:val="24"/>
        </w:rPr>
      </w:pPr>
    </w:p>
    <w:p w14:paraId="4C06C8C5" w14:textId="77777777" w:rsidR="00940CCE" w:rsidRDefault="00940CCE" w:rsidP="00A412FB">
      <w:pPr>
        <w:spacing w:after="0" w:line="240" w:lineRule="auto"/>
        <w:rPr>
          <w:rFonts w:cstheme="minorHAnsi"/>
          <w:b/>
          <w:bCs/>
          <w:color w:val="000000" w:themeColor="text1"/>
          <w:sz w:val="24"/>
          <w:szCs w:val="24"/>
        </w:rPr>
      </w:pPr>
    </w:p>
    <w:p w14:paraId="2DC41BE5" w14:textId="77777777" w:rsidR="00940CCE" w:rsidRDefault="00940CCE" w:rsidP="00A412FB">
      <w:pPr>
        <w:spacing w:after="0" w:line="240" w:lineRule="auto"/>
        <w:rPr>
          <w:rFonts w:cstheme="minorHAnsi"/>
          <w:b/>
          <w:bCs/>
          <w:color w:val="000000" w:themeColor="text1"/>
          <w:sz w:val="24"/>
          <w:szCs w:val="24"/>
        </w:rPr>
      </w:pPr>
    </w:p>
    <w:p w14:paraId="5680C1D4" w14:textId="77777777" w:rsidR="00940CCE" w:rsidRDefault="00940CCE" w:rsidP="00A412FB">
      <w:pPr>
        <w:spacing w:after="0" w:line="240" w:lineRule="auto"/>
        <w:rPr>
          <w:rFonts w:cstheme="minorHAnsi"/>
          <w:b/>
          <w:bCs/>
          <w:color w:val="000000" w:themeColor="text1"/>
          <w:sz w:val="24"/>
          <w:szCs w:val="24"/>
        </w:rPr>
      </w:pPr>
    </w:p>
    <w:p w14:paraId="14571C1E" w14:textId="77777777" w:rsidR="00940CCE" w:rsidRDefault="00940CCE" w:rsidP="00A412FB">
      <w:pPr>
        <w:spacing w:after="0" w:line="240" w:lineRule="auto"/>
        <w:rPr>
          <w:rFonts w:cstheme="minorHAnsi"/>
          <w:b/>
          <w:bCs/>
          <w:color w:val="000000" w:themeColor="text1"/>
          <w:sz w:val="24"/>
          <w:szCs w:val="24"/>
        </w:rPr>
      </w:pPr>
    </w:p>
    <w:p w14:paraId="2D66918D" w14:textId="77777777" w:rsidR="00940CCE" w:rsidRDefault="00940CCE" w:rsidP="00A412FB">
      <w:pPr>
        <w:spacing w:after="0" w:line="240" w:lineRule="auto"/>
        <w:rPr>
          <w:rFonts w:cstheme="minorHAnsi"/>
          <w:b/>
          <w:bCs/>
          <w:color w:val="000000" w:themeColor="text1"/>
          <w:sz w:val="24"/>
          <w:szCs w:val="24"/>
        </w:rPr>
      </w:pPr>
    </w:p>
    <w:p w14:paraId="0EE243A0" w14:textId="77777777" w:rsidR="00940CCE" w:rsidRDefault="00940CCE" w:rsidP="00A412FB">
      <w:pPr>
        <w:spacing w:after="0" w:line="240" w:lineRule="auto"/>
        <w:rPr>
          <w:rFonts w:cstheme="minorHAnsi"/>
          <w:b/>
          <w:bCs/>
          <w:color w:val="000000" w:themeColor="text1"/>
          <w:sz w:val="24"/>
          <w:szCs w:val="24"/>
        </w:rPr>
      </w:pPr>
    </w:p>
    <w:p w14:paraId="23B4FD6D" w14:textId="77777777" w:rsidR="00940CCE" w:rsidRDefault="00940CCE" w:rsidP="00A412FB">
      <w:pPr>
        <w:spacing w:after="0" w:line="240" w:lineRule="auto"/>
        <w:rPr>
          <w:rFonts w:cstheme="minorHAnsi"/>
          <w:b/>
          <w:bCs/>
          <w:color w:val="000000" w:themeColor="text1"/>
          <w:sz w:val="24"/>
          <w:szCs w:val="24"/>
        </w:rPr>
      </w:pPr>
    </w:p>
    <w:p w14:paraId="321CEED0" w14:textId="77777777" w:rsidR="00940CCE" w:rsidRDefault="00940CCE" w:rsidP="00A412FB">
      <w:pPr>
        <w:spacing w:after="0" w:line="240" w:lineRule="auto"/>
        <w:rPr>
          <w:rFonts w:cstheme="minorHAnsi"/>
          <w:b/>
          <w:bCs/>
          <w:color w:val="000000" w:themeColor="text1"/>
          <w:sz w:val="24"/>
          <w:szCs w:val="24"/>
        </w:rPr>
      </w:pPr>
    </w:p>
    <w:p w14:paraId="471D08EC" w14:textId="77777777" w:rsidR="00940CCE" w:rsidRDefault="00940CCE" w:rsidP="00A412FB">
      <w:pPr>
        <w:spacing w:after="0" w:line="240" w:lineRule="auto"/>
        <w:rPr>
          <w:rFonts w:cstheme="minorHAnsi"/>
          <w:b/>
          <w:bCs/>
          <w:color w:val="000000" w:themeColor="text1"/>
          <w:sz w:val="24"/>
          <w:szCs w:val="24"/>
        </w:rPr>
      </w:pPr>
    </w:p>
    <w:p w14:paraId="5E4AF5AE" w14:textId="77777777" w:rsidR="00940CCE" w:rsidRDefault="00940CCE" w:rsidP="00A412FB">
      <w:pPr>
        <w:spacing w:after="0" w:line="240" w:lineRule="auto"/>
        <w:rPr>
          <w:rFonts w:cstheme="minorHAnsi"/>
          <w:b/>
          <w:bCs/>
          <w:color w:val="000000" w:themeColor="text1"/>
          <w:sz w:val="24"/>
          <w:szCs w:val="24"/>
        </w:rPr>
      </w:pPr>
    </w:p>
    <w:p w14:paraId="6B97A952" w14:textId="77777777" w:rsidR="00940CCE" w:rsidRDefault="00940CCE" w:rsidP="00A412FB">
      <w:pPr>
        <w:spacing w:after="0" w:line="240" w:lineRule="auto"/>
        <w:rPr>
          <w:rFonts w:cstheme="minorHAnsi"/>
          <w:b/>
          <w:bCs/>
          <w:color w:val="000000" w:themeColor="text1"/>
          <w:sz w:val="24"/>
          <w:szCs w:val="24"/>
        </w:rPr>
      </w:pPr>
    </w:p>
    <w:p w14:paraId="3BFD2470" w14:textId="77777777" w:rsidR="00940CCE" w:rsidRDefault="00940CCE" w:rsidP="00A412FB">
      <w:pPr>
        <w:spacing w:after="0" w:line="240" w:lineRule="auto"/>
        <w:rPr>
          <w:rFonts w:cstheme="minorHAnsi"/>
          <w:b/>
          <w:bCs/>
          <w:color w:val="000000" w:themeColor="text1"/>
          <w:sz w:val="24"/>
          <w:szCs w:val="24"/>
        </w:rPr>
      </w:pPr>
    </w:p>
    <w:p w14:paraId="314C6CFD" w14:textId="77777777" w:rsidR="00940CCE" w:rsidRDefault="00940CCE" w:rsidP="00A412FB">
      <w:pPr>
        <w:spacing w:after="0" w:line="240" w:lineRule="auto"/>
        <w:rPr>
          <w:rFonts w:cstheme="minorHAnsi"/>
          <w:b/>
          <w:bCs/>
          <w:color w:val="000000" w:themeColor="text1"/>
          <w:sz w:val="24"/>
          <w:szCs w:val="24"/>
        </w:rPr>
      </w:pPr>
    </w:p>
    <w:p w14:paraId="372A1E60" w14:textId="77777777" w:rsidR="00940CCE" w:rsidRDefault="00940CCE" w:rsidP="00A412FB">
      <w:pPr>
        <w:spacing w:after="0" w:line="240" w:lineRule="auto"/>
        <w:rPr>
          <w:rFonts w:cstheme="minorHAnsi"/>
          <w:b/>
          <w:bCs/>
          <w:color w:val="000000" w:themeColor="text1"/>
          <w:sz w:val="24"/>
          <w:szCs w:val="24"/>
        </w:rPr>
      </w:pPr>
    </w:p>
    <w:p w14:paraId="485221FB" w14:textId="77777777" w:rsidR="00940CCE" w:rsidRDefault="00940CCE" w:rsidP="00A412FB">
      <w:pPr>
        <w:spacing w:after="0" w:line="240" w:lineRule="auto"/>
        <w:rPr>
          <w:rFonts w:cstheme="minorHAnsi"/>
          <w:b/>
          <w:bCs/>
          <w:color w:val="000000" w:themeColor="text1"/>
          <w:sz w:val="24"/>
          <w:szCs w:val="24"/>
        </w:rPr>
      </w:pPr>
    </w:p>
    <w:p w14:paraId="04C611C5" w14:textId="77777777" w:rsidR="00940CCE" w:rsidRDefault="00940CCE" w:rsidP="00A412FB">
      <w:pPr>
        <w:spacing w:after="0" w:line="240" w:lineRule="auto"/>
        <w:rPr>
          <w:rFonts w:cstheme="minorHAnsi"/>
          <w:b/>
          <w:bCs/>
          <w:color w:val="000000" w:themeColor="text1"/>
          <w:sz w:val="24"/>
          <w:szCs w:val="24"/>
        </w:rPr>
      </w:pPr>
    </w:p>
    <w:p w14:paraId="64AC9F88" w14:textId="77777777" w:rsidR="00940CCE" w:rsidRDefault="00940CCE" w:rsidP="00A412FB">
      <w:pPr>
        <w:spacing w:after="0" w:line="240" w:lineRule="auto"/>
        <w:rPr>
          <w:rFonts w:cstheme="minorHAnsi"/>
          <w:b/>
          <w:bCs/>
          <w:color w:val="000000" w:themeColor="text1"/>
          <w:sz w:val="24"/>
          <w:szCs w:val="24"/>
        </w:rPr>
      </w:pPr>
    </w:p>
    <w:p w14:paraId="058E2944" w14:textId="77777777" w:rsidR="00940CCE" w:rsidRDefault="00940CCE" w:rsidP="00A412FB">
      <w:pPr>
        <w:spacing w:after="0" w:line="240" w:lineRule="auto"/>
        <w:rPr>
          <w:rFonts w:cstheme="minorHAnsi"/>
          <w:b/>
          <w:bCs/>
          <w:color w:val="000000" w:themeColor="text1"/>
          <w:sz w:val="24"/>
          <w:szCs w:val="24"/>
        </w:rPr>
      </w:pPr>
    </w:p>
    <w:p w14:paraId="40143BE7" w14:textId="77777777" w:rsidR="00940CCE" w:rsidRDefault="00940CCE" w:rsidP="00A412FB">
      <w:pPr>
        <w:spacing w:after="0" w:line="240" w:lineRule="auto"/>
        <w:rPr>
          <w:rFonts w:cstheme="minorHAnsi"/>
          <w:b/>
          <w:bCs/>
          <w:color w:val="000000" w:themeColor="text1"/>
          <w:sz w:val="24"/>
          <w:szCs w:val="24"/>
        </w:rPr>
      </w:pPr>
    </w:p>
    <w:p w14:paraId="482AD8B0" w14:textId="77777777" w:rsidR="00940CCE" w:rsidRDefault="00940CCE" w:rsidP="00A412FB">
      <w:pPr>
        <w:spacing w:after="0" w:line="240" w:lineRule="auto"/>
        <w:rPr>
          <w:rFonts w:cstheme="minorHAnsi"/>
          <w:b/>
          <w:bCs/>
          <w:color w:val="000000" w:themeColor="text1"/>
          <w:sz w:val="24"/>
          <w:szCs w:val="24"/>
        </w:rPr>
      </w:pPr>
    </w:p>
    <w:p w14:paraId="50F92745" w14:textId="634AD06D" w:rsidR="00C2247C" w:rsidRPr="00E317C2" w:rsidRDefault="00A412FB" w:rsidP="00A412FB">
      <w:pPr>
        <w:spacing w:after="0" w:line="240" w:lineRule="auto"/>
        <w:rPr>
          <w:rFonts w:cstheme="minorHAnsi"/>
          <w:b/>
          <w:bCs/>
          <w:color w:val="000000" w:themeColor="text1"/>
          <w:sz w:val="24"/>
          <w:szCs w:val="24"/>
        </w:rPr>
      </w:pPr>
      <w:r w:rsidRPr="00E317C2">
        <w:rPr>
          <w:rFonts w:cstheme="minorHAnsi"/>
          <w:b/>
          <w:bCs/>
          <w:color w:val="000000" w:themeColor="text1"/>
          <w:sz w:val="24"/>
          <w:szCs w:val="24"/>
        </w:rPr>
        <w:t xml:space="preserve">  </w:t>
      </w:r>
      <w:r w:rsidR="00C2247C" w:rsidRPr="00E317C2">
        <w:rPr>
          <w:rFonts w:cstheme="minorHAnsi"/>
          <w:b/>
          <w:bCs/>
          <w:color w:val="000000" w:themeColor="text1"/>
          <w:sz w:val="24"/>
          <w:szCs w:val="24"/>
        </w:rPr>
        <w:t>TERMS OF REFERENCE</w:t>
      </w:r>
    </w:p>
    <w:p w14:paraId="53AEAF78" w14:textId="77777777" w:rsidR="00A412FB" w:rsidRPr="00E317C2" w:rsidRDefault="00A412FB" w:rsidP="00A412FB">
      <w:pPr>
        <w:spacing w:after="0" w:line="240" w:lineRule="auto"/>
        <w:rPr>
          <w:rFonts w:cstheme="minorHAnsi"/>
          <w:color w:val="000000" w:themeColor="text1"/>
          <w:sz w:val="24"/>
          <w:szCs w:val="24"/>
        </w:rPr>
      </w:pPr>
    </w:p>
    <w:p w14:paraId="6AB20BEE" w14:textId="7645C36E" w:rsidR="004B75FB" w:rsidRPr="00E317C2" w:rsidRDefault="00951199" w:rsidP="000C0A74">
      <w:pPr>
        <w:pStyle w:val="Heading1"/>
        <w:spacing w:before="1" w:line="278" w:lineRule="auto"/>
        <w:ind w:left="23" w:firstLine="0"/>
        <w:rPr>
          <w:rFonts w:asciiTheme="minorHAnsi" w:hAnsiTheme="minorHAnsi" w:cstheme="minorHAnsi"/>
          <w:szCs w:val="24"/>
        </w:rPr>
      </w:pPr>
      <w:r w:rsidRPr="00E317C2">
        <w:rPr>
          <w:rFonts w:asciiTheme="minorHAnsi" w:hAnsiTheme="minorHAnsi" w:cstheme="minorHAnsi"/>
          <w:szCs w:val="24"/>
        </w:rPr>
        <w:t xml:space="preserve">ENAGEGEMENT OF A </w:t>
      </w:r>
      <w:r w:rsidR="004B75FB" w:rsidRPr="00E317C2">
        <w:rPr>
          <w:rFonts w:asciiTheme="minorHAnsi" w:hAnsiTheme="minorHAnsi" w:cstheme="minorHAnsi"/>
          <w:szCs w:val="24"/>
        </w:rPr>
        <w:t>CLEANING SERVICES COMPANY</w:t>
      </w:r>
    </w:p>
    <w:p w14:paraId="4B8094AF" w14:textId="77777777" w:rsidR="004B75FB" w:rsidRPr="00E317C2" w:rsidRDefault="004B75FB" w:rsidP="00321854">
      <w:pPr>
        <w:pStyle w:val="ListParagraph"/>
        <w:widowControl w:val="0"/>
        <w:numPr>
          <w:ilvl w:val="0"/>
          <w:numId w:val="38"/>
        </w:numPr>
        <w:tabs>
          <w:tab w:val="left" w:pos="742"/>
        </w:tabs>
        <w:autoSpaceDE w:val="0"/>
        <w:autoSpaceDN w:val="0"/>
        <w:spacing w:before="160" w:after="0" w:line="240" w:lineRule="auto"/>
        <w:ind w:left="742" w:hanging="359"/>
        <w:contextualSpacing w:val="0"/>
        <w:jc w:val="left"/>
        <w:rPr>
          <w:rFonts w:asciiTheme="minorHAnsi" w:hAnsiTheme="minorHAnsi" w:cstheme="minorHAnsi"/>
          <w:sz w:val="24"/>
          <w:szCs w:val="24"/>
        </w:rPr>
      </w:pPr>
      <w:r w:rsidRPr="00E317C2">
        <w:rPr>
          <w:rFonts w:asciiTheme="minorHAnsi" w:hAnsiTheme="minorHAnsi" w:cstheme="minorHAnsi"/>
          <w:b/>
          <w:spacing w:val="-2"/>
          <w:sz w:val="24"/>
          <w:szCs w:val="24"/>
        </w:rPr>
        <w:t>Background</w:t>
      </w:r>
    </w:p>
    <w:p w14:paraId="1ED4D4A5"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Access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6"/>
          <w:szCs w:val="24"/>
        </w:rPr>
        <w:t xml:space="preserve"> </w:t>
      </w:r>
      <w:r w:rsidRPr="00E317C2">
        <w:rPr>
          <w:rFonts w:asciiTheme="minorHAnsi" w:hAnsiTheme="minorHAnsi" w:cstheme="minorHAnsi"/>
          <w:szCs w:val="24"/>
        </w:rPr>
        <w:t>Finance</w:t>
      </w:r>
      <w:r w:rsidRPr="00E317C2">
        <w:rPr>
          <w:rFonts w:asciiTheme="minorHAnsi" w:hAnsiTheme="minorHAnsi" w:cstheme="minorHAnsi"/>
          <w:spacing w:val="-9"/>
          <w:szCs w:val="24"/>
        </w:rPr>
        <w:t xml:space="preserve"> </w:t>
      </w:r>
      <w:r w:rsidRPr="00E317C2">
        <w:rPr>
          <w:rFonts w:asciiTheme="minorHAnsi" w:hAnsiTheme="minorHAnsi" w:cstheme="minorHAnsi"/>
          <w:szCs w:val="24"/>
        </w:rPr>
        <w:t>Rwanda</w:t>
      </w:r>
      <w:r w:rsidRPr="00E317C2">
        <w:rPr>
          <w:rFonts w:asciiTheme="minorHAnsi" w:hAnsiTheme="minorHAnsi" w:cstheme="minorHAnsi"/>
          <w:spacing w:val="-7"/>
          <w:szCs w:val="24"/>
        </w:rPr>
        <w:t xml:space="preserve"> </w:t>
      </w: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7"/>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Rwandan</w:t>
      </w:r>
      <w:r w:rsidRPr="00E317C2">
        <w:rPr>
          <w:rFonts w:asciiTheme="minorHAnsi" w:hAnsiTheme="minorHAnsi" w:cstheme="minorHAnsi"/>
          <w:spacing w:val="-8"/>
          <w:szCs w:val="24"/>
        </w:rPr>
        <w:t xml:space="preserve"> </w:t>
      </w:r>
      <w:r w:rsidRPr="00E317C2">
        <w:rPr>
          <w:rFonts w:asciiTheme="minorHAnsi" w:hAnsiTheme="minorHAnsi" w:cstheme="minorHAnsi"/>
          <w:szCs w:val="24"/>
        </w:rPr>
        <w:t>not-for-profit</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established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2010</w:t>
      </w:r>
      <w:r w:rsidRPr="00E317C2">
        <w:rPr>
          <w:rFonts w:asciiTheme="minorHAnsi" w:hAnsiTheme="minorHAnsi" w:cstheme="minorHAnsi"/>
          <w:spacing w:val="-8"/>
          <w:szCs w:val="24"/>
        </w:rPr>
        <w:t xml:space="preserve"> </w:t>
      </w:r>
      <w:r w:rsidRPr="00E317C2">
        <w:rPr>
          <w:rFonts w:asciiTheme="minorHAnsi" w:hAnsiTheme="minorHAnsi" w:cstheme="minorHAnsi"/>
          <w:szCs w:val="24"/>
        </w:rPr>
        <w:t>to promote financial inclusion and sector development. AFR is currently funded by Sweden,</w:t>
      </w:r>
    </w:p>
    <w:p w14:paraId="65EE73F6" w14:textId="77777777" w:rsidR="004B75FB" w:rsidRPr="00E317C2" w:rsidRDefault="004B75FB" w:rsidP="000C0A74">
      <w:pPr>
        <w:pStyle w:val="BodyText"/>
        <w:spacing w:line="291" w:lineRule="exact"/>
        <w:ind w:left="23"/>
        <w:rPr>
          <w:rFonts w:asciiTheme="minorHAnsi" w:hAnsiTheme="minorHAnsi" w:cstheme="minorHAnsi"/>
          <w:szCs w:val="24"/>
        </w:rPr>
      </w:pPr>
      <w:r w:rsidRPr="00E317C2">
        <w:rPr>
          <w:rFonts w:asciiTheme="minorHAnsi" w:hAnsiTheme="minorHAnsi" w:cstheme="minorHAnsi"/>
          <w:szCs w:val="24"/>
        </w:rPr>
        <w:t>Jersey</w:t>
      </w:r>
      <w:r w:rsidRPr="00E317C2">
        <w:rPr>
          <w:rFonts w:asciiTheme="minorHAnsi" w:hAnsiTheme="minorHAnsi" w:cstheme="minorHAnsi"/>
          <w:spacing w:val="-9"/>
          <w:szCs w:val="24"/>
        </w:rPr>
        <w:t xml:space="preserve"> </w:t>
      </w:r>
      <w:r w:rsidRPr="00E317C2">
        <w:rPr>
          <w:rFonts w:asciiTheme="minorHAnsi" w:hAnsiTheme="minorHAnsi" w:cstheme="minorHAnsi"/>
          <w:szCs w:val="24"/>
        </w:rPr>
        <w:t>Overseas</w:t>
      </w:r>
      <w:r w:rsidRPr="00E317C2">
        <w:rPr>
          <w:rFonts w:asciiTheme="minorHAnsi" w:hAnsiTheme="minorHAnsi" w:cstheme="minorHAnsi"/>
          <w:spacing w:val="-9"/>
          <w:szCs w:val="24"/>
        </w:rPr>
        <w:t xml:space="preserve"> </w:t>
      </w:r>
      <w:r w:rsidRPr="00E317C2">
        <w:rPr>
          <w:rFonts w:asciiTheme="minorHAnsi" w:hAnsiTheme="minorHAnsi" w:cstheme="minorHAnsi"/>
          <w:szCs w:val="24"/>
        </w:rPr>
        <w:t>Aid</w:t>
      </w:r>
      <w:r w:rsidRPr="00E317C2">
        <w:rPr>
          <w:rFonts w:asciiTheme="minorHAnsi" w:hAnsiTheme="minorHAnsi" w:cstheme="minorHAnsi"/>
          <w:spacing w:val="-8"/>
          <w:szCs w:val="24"/>
        </w:rPr>
        <w:t xml:space="preserve"> </w:t>
      </w:r>
      <w:r w:rsidRPr="00E317C2">
        <w:rPr>
          <w:rFonts w:asciiTheme="minorHAnsi" w:hAnsiTheme="minorHAnsi" w:cstheme="minorHAnsi"/>
          <w:szCs w:val="24"/>
        </w:rPr>
        <w:t>(JOA),</w:t>
      </w:r>
      <w:r w:rsidRPr="00E317C2">
        <w:rPr>
          <w:rFonts w:asciiTheme="minorHAnsi" w:hAnsiTheme="minorHAnsi" w:cstheme="minorHAnsi"/>
          <w:spacing w:val="-9"/>
          <w:szCs w:val="24"/>
        </w:rPr>
        <w:t xml:space="preserve"> </w:t>
      </w:r>
      <w:r w:rsidRPr="00E317C2">
        <w:rPr>
          <w:rFonts w:asciiTheme="minorHAnsi" w:hAnsiTheme="minorHAnsi" w:cstheme="minorHAnsi"/>
          <w:szCs w:val="24"/>
        </w:rPr>
        <w:t>MasterCard</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6"/>
          <w:szCs w:val="24"/>
        </w:rPr>
        <w:t xml:space="preserve"> </w:t>
      </w:r>
      <w:r w:rsidRPr="00E317C2">
        <w:rPr>
          <w:rFonts w:asciiTheme="minorHAnsi" w:hAnsiTheme="minorHAnsi" w:cstheme="minorHAnsi"/>
          <w:szCs w:val="24"/>
        </w:rPr>
        <w:t>Gates</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9"/>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w:t>
      </w:r>
      <w:r w:rsidRPr="00E317C2">
        <w:rPr>
          <w:rFonts w:asciiTheme="minorHAnsi" w:hAnsiTheme="minorHAnsi" w:cstheme="minorHAnsi"/>
          <w:spacing w:val="-2"/>
          <w:szCs w:val="24"/>
        </w:rPr>
        <w:t>Develop.</w:t>
      </w:r>
    </w:p>
    <w:p w14:paraId="07E3A326" w14:textId="77777777" w:rsidR="004B75FB" w:rsidRPr="00E317C2" w:rsidRDefault="004B75FB" w:rsidP="000C0A74">
      <w:pPr>
        <w:pStyle w:val="BodyText"/>
        <w:spacing w:before="209" w:line="278" w:lineRule="auto"/>
        <w:ind w:left="23" w:firstLine="110"/>
        <w:rPr>
          <w:rFonts w:asciiTheme="minorHAnsi" w:hAnsiTheme="minorHAnsi" w:cstheme="minorHAnsi"/>
          <w:szCs w:val="24"/>
        </w:rPr>
      </w:pPr>
      <w:r w:rsidRPr="00E317C2">
        <w:rPr>
          <w:rFonts w:asciiTheme="minorHAnsi" w:hAnsiTheme="minorHAnsi" w:cstheme="minorHAnsi"/>
          <w:szCs w:val="24"/>
        </w:rPr>
        <w:t>We</w:t>
      </w:r>
      <w:r w:rsidRPr="00E317C2">
        <w:rPr>
          <w:rFonts w:asciiTheme="minorHAnsi" w:hAnsiTheme="minorHAnsi" w:cstheme="minorHAnsi"/>
          <w:spacing w:val="-4"/>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part</w:t>
      </w:r>
      <w:r w:rsidRPr="00E317C2">
        <w:rPr>
          <w:rFonts w:asciiTheme="minorHAnsi" w:hAnsiTheme="minorHAnsi" w:cstheme="minorHAnsi"/>
          <w:spacing w:val="-5"/>
          <w:szCs w:val="24"/>
        </w:rPr>
        <w:t xml:space="preserve"> </w:t>
      </w:r>
      <w:r w:rsidRPr="00E317C2">
        <w:rPr>
          <w:rFonts w:asciiTheme="minorHAnsi" w:hAnsiTheme="minorHAnsi" w:cstheme="minorHAnsi"/>
          <w:szCs w:val="24"/>
        </w:rPr>
        <w:t>of</w:t>
      </w:r>
      <w:r w:rsidRPr="00E317C2">
        <w:rPr>
          <w:rFonts w:asciiTheme="minorHAnsi" w:hAnsiTheme="minorHAnsi" w:cstheme="minorHAnsi"/>
          <w:spacing w:val="-4"/>
          <w:szCs w:val="24"/>
        </w:rPr>
        <w:t xml:space="preserve"> </w:t>
      </w: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broader</w:t>
      </w:r>
      <w:r w:rsidRPr="00E317C2">
        <w:rPr>
          <w:rFonts w:asciiTheme="minorHAnsi" w:hAnsiTheme="minorHAnsi" w:cstheme="minorHAnsi"/>
          <w:spacing w:val="-4"/>
          <w:szCs w:val="24"/>
        </w:rPr>
        <w:t xml:space="preserve"> </w:t>
      </w:r>
      <w:r w:rsidRPr="00E317C2">
        <w:rPr>
          <w:rFonts w:asciiTheme="minorHAnsi" w:hAnsiTheme="minorHAnsi" w:cstheme="minorHAnsi"/>
          <w:szCs w:val="24"/>
        </w:rPr>
        <w:t>Financial</w:t>
      </w:r>
      <w:r w:rsidRPr="00E317C2">
        <w:rPr>
          <w:rFonts w:asciiTheme="minorHAnsi" w:hAnsiTheme="minorHAnsi" w:cstheme="minorHAnsi"/>
          <w:spacing w:val="-7"/>
          <w:szCs w:val="24"/>
        </w:rPr>
        <w:t xml:space="preserve"> </w:t>
      </w:r>
      <w:r w:rsidRPr="00E317C2">
        <w:rPr>
          <w:rFonts w:asciiTheme="minorHAnsi" w:hAnsiTheme="minorHAnsi" w:cstheme="minorHAnsi"/>
          <w:szCs w:val="24"/>
        </w:rPr>
        <w:t>Sector</w:t>
      </w:r>
      <w:r w:rsidRPr="00E317C2">
        <w:rPr>
          <w:rFonts w:asciiTheme="minorHAnsi" w:hAnsiTheme="minorHAnsi" w:cstheme="minorHAnsi"/>
          <w:spacing w:val="-4"/>
          <w:szCs w:val="24"/>
        </w:rPr>
        <w:t xml:space="preserve"> </w:t>
      </w:r>
      <w:r w:rsidRPr="00E317C2">
        <w:rPr>
          <w:rFonts w:asciiTheme="minorHAnsi" w:hAnsiTheme="minorHAnsi" w:cstheme="minorHAnsi"/>
          <w:szCs w:val="24"/>
        </w:rPr>
        <w:t>Deepening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(FSD)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Africa</w:t>
      </w:r>
      <w:r w:rsidRPr="00E317C2">
        <w:rPr>
          <w:rFonts w:asciiTheme="minorHAnsi" w:hAnsiTheme="minorHAnsi" w:cstheme="minorHAnsi"/>
          <w:spacing w:val="-5"/>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6"/>
          <w:szCs w:val="24"/>
        </w:rPr>
        <w:t xml:space="preserve"> </w:t>
      </w:r>
      <w:r w:rsidRPr="00E317C2">
        <w:rPr>
          <w:rFonts w:asciiTheme="minorHAnsi" w:hAnsiTheme="minorHAnsi" w:cstheme="minorHAnsi"/>
          <w:szCs w:val="24"/>
        </w:rPr>
        <w:t>seeks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create</w:t>
      </w:r>
      <w:r w:rsidRPr="00E317C2">
        <w:rPr>
          <w:rFonts w:asciiTheme="minorHAnsi" w:hAnsiTheme="minorHAnsi" w:cstheme="minorHAnsi"/>
          <w:spacing w:val="-4"/>
          <w:szCs w:val="24"/>
        </w:rPr>
        <w:t xml:space="preserve"> </w:t>
      </w:r>
      <w:r w:rsidRPr="00E317C2">
        <w:rPr>
          <w:rFonts w:asciiTheme="minorHAnsi" w:hAnsiTheme="minorHAnsi" w:cstheme="minorHAnsi"/>
          <w:szCs w:val="24"/>
        </w:rPr>
        <w:t>a transformative impact on the end of poverty by supporting efforts to improve financial inclusion and financial sector development through helping financial institutions and</w:t>
      </w:r>
    </w:p>
    <w:p w14:paraId="42F6A92B" w14:textId="77777777" w:rsidR="004B75FB" w:rsidRPr="00E317C2" w:rsidRDefault="004B75FB" w:rsidP="000C0A74">
      <w:pPr>
        <w:pStyle w:val="BodyText"/>
        <w:spacing w:line="291" w:lineRule="exact"/>
        <w:ind w:left="23"/>
        <w:rPr>
          <w:rFonts w:asciiTheme="minorHAnsi" w:hAnsiTheme="minorHAnsi" w:cstheme="minorHAnsi"/>
          <w:szCs w:val="24"/>
        </w:rPr>
      </w:pPr>
      <w:r w:rsidRPr="00E317C2">
        <w:rPr>
          <w:rFonts w:asciiTheme="minorHAnsi" w:hAnsiTheme="minorHAnsi" w:cstheme="minorHAnsi"/>
          <w:szCs w:val="24"/>
        </w:rPr>
        <w:t>markets</w:t>
      </w:r>
      <w:r w:rsidRPr="00E317C2">
        <w:rPr>
          <w:rFonts w:asciiTheme="minorHAnsi" w:hAnsiTheme="minorHAnsi" w:cstheme="minorHAnsi"/>
          <w:spacing w:val="-9"/>
          <w:szCs w:val="24"/>
        </w:rPr>
        <w:t xml:space="preserve"> </w:t>
      </w:r>
      <w:r w:rsidRPr="00E317C2">
        <w:rPr>
          <w:rFonts w:asciiTheme="minorHAnsi" w:hAnsiTheme="minorHAnsi" w:cstheme="minorHAnsi"/>
          <w:szCs w:val="24"/>
        </w:rPr>
        <w:t>drive</w:t>
      </w:r>
      <w:r w:rsidRPr="00E317C2">
        <w:rPr>
          <w:rFonts w:asciiTheme="minorHAnsi" w:hAnsiTheme="minorHAnsi" w:cstheme="minorHAnsi"/>
          <w:spacing w:val="-6"/>
          <w:szCs w:val="24"/>
        </w:rPr>
        <w:t xml:space="preserve"> </w:t>
      </w:r>
      <w:r w:rsidRPr="00E317C2">
        <w:rPr>
          <w:rFonts w:asciiTheme="minorHAnsi" w:hAnsiTheme="minorHAnsi" w:cstheme="minorHAnsi"/>
          <w:szCs w:val="24"/>
        </w:rPr>
        <w:t>a</w:t>
      </w:r>
      <w:r w:rsidRPr="00E317C2">
        <w:rPr>
          <w:rFonts w:asciiTheme="minorHAnsi" w:hAnsiTheme="minorHAnsi" w:cstheme="minorHAnsi"/>
          <w:spacing w:val="-6"/>
          <w:szCs w:val="24"/>
        </w:rPr>
        <w:t xml:space="preserve"> </w:t>
      </w:r>
      <w:r w:rsidRPr="00E317C2">
        <w:rPr>
          <w:rFonts w:asciiTheme="minorHAnsi" w:hAnsiTheme="minorHAnsi" w:cstheme="minorHAnsi"/>
          <w:szCs w:val="24"/>
        </w:rPr>
        <w:t>more</w:t>
      </w:r>
      <w:r w:rsidRPr="00E317C2">
        <w:rPr>
          <w:rFonts w:asciiTheme="minorHAnsi" w:hAnsiTheme="minorHAnsi" w:cstheme="minorHAnsi"/>
          <w:spacing w:val="-9"/>
          <w:szCs w:val="24"/>
        </w:rPr>
        <w:t xml:space="preserve"> </w:t>
      </w:r>
      <w:r w:rsidRPr="00E317C2">
        <w:rPr>
          <w:rFonts w:asciiTheme="minorHAnsi" w:hAnsiTheme="minorHAnsi" w:cstheme="minorHAnsi"/>
          <w:szCs w:val="24"/>
        </w:rPr>
        <w:t>inclusive</w:t>
      </w:r>
      <w:r w:rsidRPr="00E317C2">
        <w:rPr>
          <w:rFonts w:asciiTheme="minorHAnsi" w:hAnsiTheme="minorHAnsi" w:cstheme="minorHAnsi"/>
          <w:spacing w:val="-5"/>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sustainable</w:t>
      </w:r>
      <w:r w:rsidRPr="00E317C2">
        <w:rPr>
          <w:rFonts w:asciiTheme="minorHAnsi" w:hAnsiTheme="minorHAnsi" w:cstheme="minorHAnsi"/>
          <w:spacing w:val="-6"/>
          <w:szCs w:val="24"/>
        </w:rPr>
        <w:t xml:space="preserve"> </w:t>
      </w:r>
      <w:r w:rsidRPr="00E317C2">
        <w:rPr>
          <w:rFonts w:asciiTheme="minorHAnsi" w:hAnsiTheme="minorHAnsi" w:cstheme="minorHAnsi"/>
          <w:szCs w:val="24"/>
        </w:rPr>
        <w:t>economic</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growth.</w:t>
      </w:r>
    </w:p>
    <w:p w14:paraId="0BC4B196" w14:textId="77777777" w:rsidR="004B75FB" w:rsidRPr="00E317C2" w:rsidRDefault="004B75FB" w:rsidP="000C0A74">
      <w:pPr>
        <w:pStyle w:val="BodyText"/>
        <w:spacing w:line="278" w:lineRule="auto"/>
        <w:ind w:left="23" w:right="98" w:firstLine="55"/>
        <w:rPr>
          <w:rFonts w:asciiTheme="minorHAnsi" w:hAnsiTheme="minorHAnsi" w:cstheme="minorHAnsi"/>
          <w:szCs w:val="24"/>
        </w:rPr>
      </w:pPr>
      <w:r w:rsidRPr="00E317C2">
        <w:rPr>
          <w:rFonts w:asciiTheme="minorHAnsi" w:hAnsiTheme="minorHAnsi" w:cstheme="minorHAnsi"/>
          <w:szCs w:val="24"/>
        </w:rPr>
        <w:t>AFR supports the removal of systemic barriers that hinder access to financial services by low-income</w:t>
      </w:r>
      <w:r w:rsidRPr="00E317C2">
        <w:rPr>
          <w:rFonts w:asciiTheme="minorHAnsi" w:hAnsiTheme="minorHAnsi" w:cstheme="minorHAnsi"/>
          <w:spacing w:val="-5"/>
          <w:szCs w:val="24"/>
        </w:rPr>
        <w:t xml:space="preserve"> </w:t>
      </w:r>
      <w:r w:rsidRPr="00E317C2">
        <w:rPr>
          <w:rFonts w:asciiTheme="minorHAnsi" w:hAnsiTheme="minorHAnsi" w:cstheme="minorHAnsi"/>
          <w:szCs w:val="24"/>
        </w:rPr>
        <w:t>people,</w:t>
      </w:r>
      <w:r w:rsidRPr="00E317C2">
        <w:rPr>
          <w:rFonts w:asciiTheme="minorHAnsi" w:hAnsiTheme="minorHAnsi" w:cstheme="minorHAnsi"/>
          <w:spacing w:val="-8"/>
          <w:szCs w:val="24"/>
        </w:rPr>
        <w:t xml:space="preserve"> </w:t>
      </w:r>
      <w:r w:rsidRPr="00E317C2">
        <w:rPr>
          <w:rFonts w:asciiTheme="minorHAnsi" w:hAnsiTheme="minorHAnsi" w:cstheme="minorHAnsi"/>
          <w:szCs w:val="24"/>
        </w:rPr>
        <w:t>particularly</w:t>
      </w:r>
      <w:r w:rsidRPr="00E317C2">
        <w:rPr>
          <w:rFonts w:asciiTheme="minorHAnsi" w:hAnsiTheme="minorHAnsi" w:cstheme="minorHAnsi"/>
          <w:spacing w:val="-6"/>
          <w:szCs w:val="24"/>
        </w:rPr>
        <w:t xml:space="preserve"> </w:t>
      </w:r>
      <w:r w:rsidRPr="00E317C2">
        <w:rPr>
          <w:rFonts w:asciiTheme="minorHAnsi" w:hAnsiTheme="minorHAnsi" w:cstheme="minorHAnsi"/>
          <w:szCs w:val="24"/>
        </w:rPr>
        <w:t>women,</w:t>
      </w:r>
      <w:r w:rsidRPr="00E317C2">
        <w:rPr>
          <w:rFonts w:asciiTheme="minorHAnsi" w:hAnsiTheme="minorHAnsi" w:cstheme="minorHAnsi"/>
          <w:spacing w:val="-8"/>
          <w:szCs w:val="24"/>
        </w:rPr>
        <w:t xml:space="preserve"> </w:t>
      </w:r>
      <w:r w:rsidRPr="00E317C2">
        <w:rPr>
          <w:rFonts w:asciiTheme="minorHAnsi" w:hAnsiTheme="minorHAnsi" w:cstheme="minorHAnsi"/>
          <w:szCs w:val="24"/>
        </w:rPr>
        <w:t>youth,</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5"/>
          <w:szCs w:val="24"/>
        </w:rPr>
        <w:t xml:space="preserve"> </w:t>
      </w:r>
      <w:r w:rsidRPr="00E317C2">
        <w:rPr>
          <w:rFonts w:asciiTheme="minorHAnsi" w:hAnsiTheme="minorHAnsi" w:cstheme="minorHAnsi"/>
          <w:szCs w:val="24"/>
        </w:rPr>
        <w:t>MSMEs.</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w:t>
      </w:r>
      <w:r w:rsidRPr="00E317C2">
        <w:rPr>
          <w:rFonts w:asciiTheme="minorHAnsi" w:hAnsiTheme="minorHAnsi" w:cstheme="minorHAnsi"/>
          <w:spacing w:val="-6"/>
          <w:szCs w:val="24"/>
        </w:rPr>
        <w:t xml:space="preserve"> </w:t>
      </w:r>
      <w:r w:rsidRPr="00E317C2">
        <w:rPr>
          <w:rFonts w:asciiTheme="minorHAnsi" w:hAnsiTheme="minorHAnsi" w:cstheme="minorHAnsi"/>
          <w:szCs w:val="24"/>
        </w:rPr>
        <w:t>supports</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development and provision of financial services, including savings, credit, insurance, investment, payments, and remittances.</w:t>
      </w:r>
    </w:p>
    <w:p w14:paraId="13DD8E9A" w14:textId="77777777" w:rsidR="004B75FB" w:rsidRPr="00E317C2" w:rsidRDefault="004B75FB" w:rsidP="000C0A74">
      <w:pPr>
        <w:pStyle w:val="BodyText"/>
        <w:spacing w:before="158" w:line="278" w:lineRule="auto"/>
        <w:ind w:left="23" w:right="98" w:firstLine="55"/>
        <w:rPr>
          <w:rFonts w:asciiTheme="minorHAnsi" w:hAnsiTheme="minorHAnsi" w:cstheme="minorHAnsi"/>
          <w:szCs w:val="24"/>
        </w:rPr>
      </w:pP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8"/>
          <w:szCs w:val="24"/>
        </w:rPr>
        <w:t xml:space="preserve"> </w:t>
      </w:r>
      <w:r w:rsidRPr="00E317C2">
        <w:rPr>
          <w:rFonts w:asciiTheme="minorHAnsi" w:hAnsiTheme="minorHAnsi" w:cstheme="minorHAnsi"/>
          <w:szCs w:val="24"/>
        </w:rPr>
        <w:t>guided</w:t>
      </w:r>
      <w:r w:rsidRPr="00E317C2">
        <w:rPr>
          <w:rFonts w:asciiTheme="minorHAnsi" w:hAnsiTheme="minorHAnsi" w:cstheme="minorHAnsi"/>
          <w:spacing w:val="-7"/>
          <w:szCs w:val="24"/>
        </w:rPr>
        <w:t xml:space="preserve"> </w:t>
      </w:r>
      <w:r w:rsidRPr="00E317C2">
        <w:rPr>
          <w:rFonts w:asciiTheme="minorHAnsi" w:hAnsiTheme="minorHAnsi" w:cstheme="minorHAnsi"/>
          <w:szCs w:val="24"/>
        </w:rPr>
        <w:t>by</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9"/>
          <w:szCs w:val="24"/>
        </w:rPr>
        <w:t xml:space="preserve"> </w:t>
      </w:r>
      <w:r w:rsidRPr="00E317C2">
        <w:rPr>
          <w:rFonts w:asciiTheme="minorHAnsi" w:hAnsiTheme="minorHAnsi" w:cstheme="minorHAnsi"/>
          <w:szCs w:val="24"/>
        </w:rPr>
        <w:t>Market</w:t>
      </w:r>
      <w:r w:rsidRPr="00E317C2">
        <w:rPr>
          <w:rFonts w:asciiTheme="minorHAnsi" w:hAnsiTheme="minorHAnsi" w:cstheme="minorHAnsi"/>
          <w:spacing w:val="-9"/>
          <w:szCs w:val="24"/>
        </w:rPr>
        <w:t xml:space="preserve"> </w:t>
      </w:r>
      <w:r w:rsidRPr="00E317C2">
        <w:rPr>
          <w:rFonts w:asciiTheme="minorHAnsi" w:hAnsiTheme="minorHAnsi" w:cstheme="minorHAnsi"/>
          <w:szCs w:val="24"/>
        </w:rPr>
        <w:t>System</w:t>
      </w:r>
      <w:r w:rsidRPr="00E317C2">
        <w:rPr>
          <w:rFonts w:asciiTheme="minorHAnsi" w:hAnsiTheme="minorHAnsi" w:cstheme="minorHAnsi"/>
          <w:spacing w:val="-7"/>
          <w:szCs w:val="24"/>
        </w:rPr>
        <w:t xml:space="preserve"> </w:t>
      </w:r>
      <w:r w:rsidRPr="00E317C2">
        <w:rPr>
          <w:rFonts w:asciiTheme="minorHAnsi" w:hAnsiTheme="minorHAnsi" w:cstheme="minorHAnsi"/>
          <w:szCs w:val="24"/>
        </w:rPr>
        <w:t>Development</w:t>
      </w:r>
      <w:r w:rsidRPr="00E317C2">
        <w:rPr>
          <w:rFonts w:asciiTheme="minorHAnsi" w:hAnsiTheme="minorHAnsi" w:cstheme="minorHAnsi"/>
          <w:spacing w:val="-9"/>
          <w:szCs w:val="24"/>
        </w:rPr>
        <w:t xml:space="preserve"> </w:t>
      </w:r>
      <w:r w:rsidRPr="00E317C2">
        <w:rPr>
          <w:rFonts w:asciiTheme="minorHAnsi" w:hAnsiTheme="minorHAnsi" w:cstheme="minorHAnsi"/>
          <w:szCs w:val="24"/>
        </w:rPr>
        <w:t>(MSD)</w:t>
      </w:r>
      <w:r w:rsidRPr="00E317C2">
        <w:rPr>
          <w:rFonts w:asciiTheme="minorHAnsi" w:hAnsiTheme="minorHAnsi" w:cstheme="minorHAnsi"/>
          <w:spacing w:val="-9"/>
          <w:szCs w:val="24"/>
        </w:rPr>
        <w:t xml:space="preserve"> </w:t>
      </w:r>
      <w:r w:rsidRPr="00E317C2">
        <w:rPr>
          <w:rFonts w:asciiTheme="minorHAnsi" w:hAnsiTheme="minorHAnsi" w:cstheme="minorHAnsi"/>
          <w:szCs w:val="24"/>
        </w:rPr>
        <w:t>approach,</w:t>
      </w:r>
      <w:r w:rsidRPr="00E317C2">
        <w:rPr>
          <w:rFonts w:asciiTheme="minorHAnsi" w:hAnsiTheme="minorHAnsi" w:cstheme="minorHAnsi"/>
          <w:spacing w:val="-4"/>
          <w:szCs w:val="24"/>
        </w:rPr>
        <w:t xml:space="preserve"> </w:t>
      </w:r>
      <w:r w:rsidRPr="00E317C2">
        <w:rPr>
          <w:rFonts w:asciiTheme="minorHAnsi" w:hAnsiTheme="minorHAnsi" w:cstheme="minorHAnsi"/>
          <w:szCs w:val="24"/>
        </w:rPr>
        <w:t>recognizing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9"/>
          <w:szCs w:val="24"/>
        </w:rPr>
        <w:t xml:space="preserve"> </w:t>
      </w:r>
      <w:r w:rsidRPr="00E317C2">
        <w:rPr>
          <w:rFonts w:asciiTheme="minorHAnsi" w:hAnsiTheme="minorHAnsi" w:cstheme="minorHAnsi"/>
          <w:szCs w:val="24"/>
        </w:rPr>
        <w:t>efforts to increase financial inclusion and financial sector development must be market-led, profitable, and sustainable.</w:t>
      </w:r>
    </w:p>
    <w:p w14:paraId="35B46BE2" w14:textId="77777777" w:rsidR="004B75FB" w:rsidRPr="00E317C2" w:rsidRDefault="004B75FB" w:rsidP="000C0A74">
      <w:pPr>
        <w:pStyle w:val="BodyText"/>
        <w:spacing w:before="159" w:line="278" w:lineRule="auto"/>
        <w:ind w:left="23" w:firstLine="55"/>
        <w:rPr>
          <w:rFonts w:asciiTheme="minorHAnsi" w:hAnsiTheme="minorHAnsi" w:cstheme="minorHAnsi"/>
          <w:szCs w:val="24"/>
        </w:rPr>
      </w:pPr>
      <w:r w:rsidRPr="00E317C2">
        <w:rPr>
          <w:rFonts w:asciiTheme="minorHAnsi" w:hAnsiTheme="minorHAnsi" w:cstheme="minorHAnsi"/>
          <w:szCs w:val="24"/>
        </w:rPr>
        <w:t>To</w:t>
      </w:r>
      <w:r w:rsidRPr="00E317C2">
        <w:rPr>
          <w:rFonts w:asciiTheme="minorHAnsi" w:hAnsiTheme="minorHAnsi" w:cstheme="minorHAnsi"/>
          <w:spacing w:val="-12"/>
          <w:szCs w:val="24"/>
        </w:rPr>
        <w:t xml:space="preserve"> </w:t>
      </w:r>
      <w:r w:rsidRPr="00E317C2">
        <w:rPr>
          <w:rFonts w:asciiTheme="minorHAnsi" w:hAnsiTheme="minorHAnsi" w:cstheme="minorHAnsi"/>
          <w:szCs w:val="24"/>
        </w:rPr>
        <w:t>ensure</w:t>
      </w:r>
      <w:r w:rsidRPr="00E317C2">
        <w:rPr>
          <w:rFonts w:asciiTheme="minorHAnsi" w:hAnsiTheme="minorHAnsi" w:cstheme="minorHAnsi"/>
          <w:spacing w:val="-11"/>
          <w:szCs w:val="24"/>
        </w:rPr>
        <w:t xml:space="preserve"> </w:t>
      </w:r>
      <w:r w:rsidRPr="00E317C2">
        <w:rPr>
          <w:rFonts w:asciiTheme="minorHAnsi" w:hAnsiTheme="minorHAnsi" w:cstheme="minorHAnsi"/>
          <w:szCs w:val="24"/>
        </w:rPr>
        <w:t>a</w:t>
      </w:r>
      <w:r w:rsidRPr="00E317C2">
        <w:rPr>
          <w:rFonts w:asciiTheme="minorHAnsi" w:hAnsiTheme="minorHAnsi" w:cstheme="minorHAnsi"/>
          <w:spacing w:val="-14"/>
          <w:szCs w:val="24"/>
        </w:rPr>
        <w:t xml:space="preserve"> </w:t>
      </w:r>
      <w:r w:rsidRPr="00E317C2">
        <w:rPr>
          <w:rFonts w:asciiTheme="minorHAnsi" w:hAnsiTheme="minorHAnsi" w:cstheme="minorHAnsi"/>
          <w:szCs w:val="24"/>
        </w:rPr>
        <w:t>safe,</w:t>
      </w:r>
      <w:r w:rsidRPr="00E317C2">
        <w:rPr>
          <w:rFonts w:asciiTheme="minorHAnsi" w:hAnsiTheme="minorHAnsi" w:cstheme="minorHAnsi"/>
          <w:spacing w:val="-11"/>
          <w:szCs w:val="24"/>
        </w:rPr>
        <w:t xml:space="preserve"> </w:t>
      </w:r>
      <w:r w:rsidRPr="00E317C2">
        <w:rPr>
          <w:rFonts w:asciiTheme="minorHAnsi" w:hAnsiTheme="minorHAnsi" w:cstheme="minorHAnsi"/>
          <w:szCs w:val="24"/>
        </w:rPr>
        <w:t>healthy,</w:t>
      </w:r>
      <w:r w:rsidRPr="00E317C2">
        <w:rPr>
          <w:rFonts w:asciiTheme="minorHAnsi" w:hAnsiTheme="minorHAnsi" w:cstheme="minorHAnsi"/>
          <w:spacing w:val="-12"/>
          <w:szCs w:val="24"/>
        </w:rPr>
        <w:t xml:space="preserve"> </w:t>
      </w:r>
      <w:r w:rsidRPr="00E317C2">
        <w:rPr>
          <w:rFonts w:asciiTheme="minorHAnsi" w:hAnsiTheme="minorHAnsi" w:cstheme="minorHAnsi"/>
          <w:szCs w:val="24"/>
        </w:rPr>
        <w:t>clean,</w:t>
      </w:r>
      <w:r w:rsidRPr="00E317C2">
        <w:rPr>
          <w:rFonts w:asciiTheme="minorHAnsi" w:hAnsiTheme="minorHAnsi" w:cstheme="minorHAnsi"/>
          <w:spacing w:val="-1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2"/>
          <w:szCs w:val="24"/>
        </w:rPr>
        <w:t xml:space="preserve"> </w:t>
      </w:r>
      <w:r w:rsidRPr="00E317C2">
        <w:rPr>
          <w:rFonts w:asciiTheme="minorHAnsi" w:hAnsiTheme="minorHAnsi" w:cstheme="minorHAnsi"/>
          <w:szCs w:val="24"/>
        </w:rPr>
        <w:t>professional</w:t>
      </w:r>
      <w:r w:rsidRPr="00E317C2">
        <w:rPr>
          <w:rFonts w:asciiTheme="minorHAnsi" w:hAnsiTheme="minorHAnsi" w:cstheme="minorHAnsi"/>
          <w:spacing w:val="-14"/>
          <w:szCs w:val="24"/>
        </w:rPr>
        <w:t xml:space="preserve"> </w:t>
      </w:r>
      <w:r w:rsidRPr="00E317C2">
        <w:rPr>
          <w:rFonts w:asciiTheme="minorHAnsi" w:hAnsiTheme="minorHAnsi" w:cstheme="minorHAnsi"/>
          <w:szCs w:val="24"/>
        </w:rPr>
        <w:t>working</w:t>
      </w:r>
      <w:r w:rsidRPr="00E317C2">
        <w:rPr>
          <w:rFonts w:asciiTheme="minorHAnsi" w:hAnsiTheme="minorHAnsi" w:cstheme="minorHAnsi"/>
          <w:spacing w:val="-12"/>
          <w:szCs w:val="24"/>
        </w:rPr>
        <w:t xml:space="preserve"> </w:t>
      </w:r>
      <w:r w:rsidRPr="00E317C2">
        <w:rPr>
          <w:rFonts w:asciiTheme="minorHAnsi" w:hAnsiTheme="minorHAnsi" w:cstheme="minorHAnsi"/>
          <w:szCs w:val="24"/>
        </w:rPr>
        <w:t>environment</w:t>
      </w:r>
      <w:r w:rsidRPr="00E317C2">
        <w:rPr>
          <w:rFonts w:asciiTheme="minorHAnsi" w:hAnsiTheme="minorHAnsi" w:cstheme="minorHAnsi"/>
          <w:spacing w:val="-13"/>
          <w:szCs w:val="24"/>
        </w:rPr>
        <w:t xml:space="preserve"> </w:t>
      </w:r>
      <w:r w:rsidRPr="00E317C2">
        <w:rPr>
          <w:rFonts w:asciiTheme="minorHAnsi" w:hAnsiTheme="minorHAnsi" w:cstheme="minorHAnsi"/>
          <w:szCs w:val="24"/>
        </w:rPr>
        <w:t>for</w:t>
      </w:r>
      <w:r w:rsidRPr="00E317C2">
        <w:rPr>
          <w:rFonts w:asciiTheme="minorHAnsi" w:hAnsiTheme="minorHAnsi" w:cstheme="minorHAnsi"/>
          <w:spacing w:val="-11"/>
          <w:szCs w:val="24"/>
        </w:rPr>
        <w:t xml:space="preserve"> </w:t>
      </w:r>
      <w:r w:rsidRPr="00E317C2">
        <w:rPr>
          <w:rFonts w:asciiTheme="minorHAnsi" w:hAnsiTheme="minorHAnsi" w:cstheme="minorHAnsi"/>
          <w:szCs w:val="24"/>
        </w:rPr>
        <w:t>its</w:t>
      </w:r>
      <w:r w:rsidRPr="00E317C2">
        <w:rPr>
          <w:rFonts w:asciiTheme="minorHAnsi" w:hAnsiTheme="minorHAnsi" w:cstheme="minorHAnsi"/>
          <w:spacing w:val="-12"/>
          <w:szCs w:val="24"/>
        </w:rPr>
        <w:t xml:space="preserve"> </w:t>
      </w:r>
      <w:r w:rsidRPr="00E317C2">
        <w:rPr>
          <w:rFonts w:asciiTheme="minorHAnsi" w:hAnsiTheme="minorHAnsi" w:cstheme="minorHAnsi"/>
          <w:szCs w:val="24"/>
        </w:rPr>
        <w:t>staff,</w:t>
      </w:r>
      <w:r w:rsidRPr="00E317C2">
        <w:rPr>
          <w:rFonts w:asciiTheme="minorHAnsi" w:hAnsiTheme="minorHAnsi" w:cstheme="minorHAnsi"/>
          <w:spacing w:val="-12"/>
          <w:szCs w:val="24"/>
        </w:rPr>
        <w:t xml:space="preserve"> </w:t>
      </w:r>
      <w:r w:rsidRPr="00E317C2">
        <w:rPr>
          <w:rFonts w:asciiTheme="minorHAnsi" w:hAnsiTheme="minorHAnsi" w:cstheme="minorHAnsi"/>
          <w:szCs w:val="24"/>
        </w:rPr>
        <w:t>visitors, partners, and stakeholders, AFR requires reliable and high-quality cleaning services for its</w:t>
      </w:r>
    </w:p>
    <w:p w14:paraId="659B90F2"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office</w:t>
      </w:r>
      <w:r w:rsidRPr="00E317C2">
        <w:rPr>
          <w:rFonts w:asciiTheme="minorHAnsi" w:hAnsiTheme="minorHAnsi" w:cstheme="minorHAnsi"/>
          <w:spacing w:val="-5"/>
          <w:szCs w:val="24"/>
        </w:rPr>
        <w:t xml:space="preserve"> </w:t>
      </w:r>
      <w:r w:rsidRPr="00E317C2">
        <w:rPr>
          <w:rFonts w:asciiTheme="minorHAnsi" w:hAnsiTheme="minorHAnsi" w:cstheme="minorHAnsi"/>
          <w:szCs w:val="24"/>
        </w:rPr>
        <w:t>premises.</w:t>
      </w:r>
      <w:r w:rsidRPr="00E317C2">
        <w:rPr>
          <w:rFonts w:asciiTheme="minorHAnsi" w:hAnsiTheme="minorHAnsi" w:cstheme="minorHAnsi"/>
          <w:spacing w:val="-9"/>
          <w:szCs w:val="24"/>
        </w:rPr>
        <w:t xml:space="preserve"> </w:t>
      </w:r>
      <w:r w:rsidRPr="00E317C2">
        <w:rPr>
          <w:rFonts w:asciiTheme="minorHAnsi" w:hAnsiTheme="minorHAnsi" w:cstheme="minorHAnsi"/>
          <w:szCs w:val="24"/>
        </w:rPr>
        <w:t>The</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6"/>
          <w:szCs w:val="24"/>
        </w:rPr>
        <w:t xml:space="preserve"> </w:t>
      </w:r>
      <w:r w:rsidRPr="00E317C2">
        <w:rPr>
          <w:rFonts w:asciiTheme="minorHAnsi" w:hAnsiTheme="minorHAnsi" w:cstheme="minorHAnsi"/>
          <w:szCs w:val="24"/>
        </w:rPr>
        <w:t>include</w:t>
      </w:r>
      <w:r w:rsidRPr="00E317C2">
        <w:rPr>
          <w:rFonts w:asciiTheme="minorHAnsi" w:hAnsiTheme="minorHAnsi" w:cstheme="minorHAnsi"/>
          <w:spacing w:val="-7"/>
          <w:szCs w:val="24"/>
        </w:rPr>
        <w:t xml:space="preserve"> </w:t>
      </w:r>
      <w:r w:rsidRPr="00E317C2">
        <w:rPr>
          <w:rFonts w:asciiTheme="minorHAnsi" w:hAnsiTheme="minorHAnsi" w:cstheme="minorHAnsi"/>
          <w:szCs w:val="24"/>
        </w:rPr>
        <w:t>daily</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sanitation,</w:t>
      </w:r>
      <w:r w:rsidRPr="00E317C2">
        <w:rPr>
          <w:rFonts w:asciiTheme="minorHAnsi" w:hAnsiTheme="minorHAnsi" w:cstheme="minorHAnsi"/>
          <w:spacing w:val="-2"/>
          <w:szCs w:val="24"/>
        </w:rPr>
        <w:t xml:space="preserve"> </w:t>
      </w:r>
      <w:r w:rsidRPr="00E317C2">
        <w:rPr>
          <w:rFonts w:asciiTheme="minorHAnsi" w:hAnsiTheme="minorHAnsi" w:cstheme="minorHAnsi"/>
          <w:szCs w:val="24"/>
        </w:rPr>
        <w:t>waste</w:t>
      </w:r>
      <w:r w:rsidRPr="00E317C2">
        <w:rPr>
          <w:rFonts w:asciiTheme="minorHAnsi" w:hAnsiTheme="minorHAnsi" w:cstheme="minorHAnsi"/>
          <w:spacing w:val="-5"/>
          <w:szCs w:val="24"/>
        </w:rPr>
        <w:t xml:space="preserve"> </w:t>
      </w:r>
      <w:r w:rsidRPr="00E317C2">
        <w:rPr>
          <w:rFonts w:asciiTheme="minorHAnsi" w:hAnsiTheme="minorHAnsi" w:cstheme="minorHAnsi"/>
          <w:szCs w:val="24"/>
        </w:rPr>
        <w:t>management,</w:t>
      </w:r>
      <w:r w:rsidRPr="00E317C2">
        <w:rPr>
          <w:rFonts w:asciiTheme="minorHAnsi" w:hAnsiTheme="minorHAnsi" w:cstheme="minorHAnsi"/>
          <w:spacing w:val="-6"/>
          <w:szCs w:val="24"/>
        </w:rPr>
        <w:t xml:space="preserve"> </w:t>
      </w:r>
      <w:r w:rsidRPr="00E317C2">
        <w:rPr>
          <w:rFonts w:asciiTheme="minorHAnsi" w:hAnsiTheme="minorHAnsi" w:cstheme="minorHAnsi"/>
          <w:szCs w:val="24"/>
        </w:rPr>
        <w:t>periodic deep cleaning, fumigation, and general facility hygiene maintenance.</w:t>
      </w:r>
    </w:p>
    <w:p w14:paraId="1C147792" w14:textId="77777777" w:rsidR="004B75FB" w:rsidRPr="00E317C2" w:rsidRDefault="004B75FB" w:rsidP="000C0A74">
      <w:pPr>
        <w:pStyle w:val="BodyText"/>
        <w:spacing w:before="158" w:line="278" w:lineRule="auto"/>
        <w:ind w:left="23"/>
        <w:rPr>
          <w:rFonts w:asciiTheme="minorHAnsi" w:hAnsiTheme="minorHAnsi" w:cstheme="minorHAnsi"/>
          <w:szCs w:val="24"/>
        </w:rPr>
      </w:pPr>
      <w:r w:rsidRPr="00E317C2">
        <w:rPr>
          <w:rFonts w:asciiTheme="minorHAnsi" w:hAnsiTheme="minorHAnsi" w:cstheme="minorHAnsi"/>
          <w:szCs w:val="24"/>
        </w:rPr>
        <w:t>AFR</w:t>
      </w:r>
      <w:r w:rsidRPr="00E317C2">
        <w:rPr>
          <w:rFonts w:asciiTheme="minorHAnsi" w:hAnsiTheme="minorHAnsi" w:cstheme="minorHAnsi"/>
          <w:spacing w:val="-7"/>
          <w:szCs w:val="24"/>
        </w:rPr>
        <w:t xml:space="preserve"> </w:t>
      </w:r>
      <w:r w:rsidRPr="00E317C2">
        <w:rPr>
          <w:rFonts w:asciiTheme="minorHAnsi" w:hAnsiTheme="minorHAnsi" w:cstheme="minorHAnsi"/>
          <w:szCs w:val="24"/>
        </w:rPr>
        <w:t>therefore</w:t>
      </w:r>
      <w:r w:rsidRPr="00E317C2">
        <w:rPr>
          <w:rFonts w:asciiTheme="minorHAnsi" w:hAnsiTheme="minorHAnsi" w:cstheme="minorHAnsi"/>
          <w:spacing w:val="-6"/>
          <w:szCs w:val="24"/>
        </w:rPr>
        <w:t xml:space="preserve"> </w:t>
      </w:r>
      <w:r w:rsidRPr="00E317C2">
        <w:rPr>
          <w:rFonts w:asciiTheme="minorHAnsi" w:hAnsiTheme="minorHAnsi" w:cstheme="minorHAnsi"/>
          <w:szCs w:val="24"/>
        </w:rPr>
        <w:t>seeks</w:t>
      </w:r>
      <w:r w:rsidRPr="00E317C2">
        <w:rPr>
          <w:rFonts w:asciiTheme="minorHAnsi" w:hAnsiTheme="minorHAnsi" w:cstheme="minorHAnsi"/>
          <w:spacing w:val="-9"/>
          <w:szCs w:val="24"/>
        </w:rPr>
        <w:t xml:space="preserve"> </w:t>
      </w:r>
      <w:r w:rsidRPr="00E317C2">
        <w:rPr>
          <w:rFonts w:asciiTheme="minorHAnsi" w:hAnsiTheme="minorHAnsi" w:cstheme="minorHAnsi"/>
          <w:szCs w:val="24"/>
        </w:rPr>
        <w:t>to</w:t>
      </w:r>
      <w:r w:rsidRPr="00E317C2">
        <w:rPr>
          <w:rFonts w:asciiTheme="minorHAnsi" w:hAnsiTheme="minorHAnsi" w:cstheme="minorHAnsi"/>
          <w:spacing w:val="-6"/>
          <w:szCs w:val="24"/>
        </w:rPr>
        <w:t xml:space="preserve"> </w:t>
      </w:r>
      <w:r w:rsidRPr="00E317C2">
        <w:rPr>
          <w:rFonts w:asciiTheme="minorHAnsi" w:hAnsiTheme="minorHAnsi" w:cstheme="minorHAnsi"/>
          <w:szCs w:val="24"/>
        </w:rPr>
        <w:t>engage</w:t>
      </w:r>
      <w:r w:rsidRPr="00E317C2">
        <w:rPr>
          <w:rFonts w:asciiTheme="minorHAnsi" w:hAnsiTheme="minorHAnsi" w:cstheme="minorHAnsi"/>
          <w:spacing w:val="-6"/>
          <w:szCs w:val="24"/>
        </w:rPr>
        <w:t xml:space="preserve"> </w:t>
      </w:r>
      <w:r w:rsidRPr="00E317C2">
        <w:rPr>
          <w:rFonts w:asciiTheme="minorHAnsi" w:hAnsiTheme="minorHAnsi" w:cstheme="minorHAnsi"/>
          <w:szCs w:val="24"/>
        </w:rPr>
        <w:t>a</w:t>
      </w:r>
      <w:r w:rsidRPr="00E317C2">
        <w:rPr>
          <w:rFonts w:asciiTheme="minorHAnsi" w:hAnsiTheme="minorHAnsi" w:cstheme="minorHAnsi"/>
          <w:spacing w:val="-9"/>
          <w:szCs w:val="24"/>
        </w:rPr>
        <w:t xml:space="preserve"> </w:t>
      </w:r>
      <w:r w:rsidRPr="00E317C2">
        <w:rPr>
          <w:rFonts w:asciiTheme="minorHAnsi" w:hAnsiTheme="minorHAnsi" w:cstheme="minorHAnsi"/>
          <w:szCs w:val="24"/>
        </w:rPr>
        <w:t>qualified</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zCs w:val="24"/>
        </w:rPr>
        <w:t>legally</w:t>
      </w:r>
      <w:r w:rsidRPr="00E317C2">
        <w:rPr>
          <w:rFonts w:asciiTheme="minorHAnsi" w:hAnsiTheme="minorHAnsi" w:cstheme="minorHAnsi"/>
          <w:spacing w:val="-7"/>
          <w:szCs w:val="24"/>
        </w:rPr>
        <w:t xml:space="preserve"> </w:t>
      </w:r>
      <w:r w:rsidRPr="00E317C2">
        <w:rPr>
          <w:rFonts w:asciiTheme="minorHAnsi" w:hAnsiTheme="minorHAnsi" w:cstheme="minorHAnsi"/>
          <w:szCs w:val="24"/>
        </w:rPr>
        <w:t>registered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 with demonstrated experience, adequate personnel, management capacity, and the</w:t>
      </w:r>
    </w:p>
    <w:p w14:paraId="583BE5D8" w14:textId="77777777" w:rsidR="004B75FB" w:rsidRPr="00E317C2" w:rsidRDefault="004B75FB"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necessary</w:t>
      </w:r>
      <w:r w:rsidRPr="00E317C2">
        <w:rPr>
          <w:rFonts w:asciiTheme="minorHAnsi" w:hAnsiTheme="minorHAnsi" w:cstheme="minorHAnsi"/>
          <w:spacing w:val="-8"/>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9"/>
          <w:szCs w:val="24"/>
        </w:rPr>
        <w:t xml:space="preserve"> </w:t>
      </w:r>
      <w:r w:rsidRPr="00E317C2">
        <w:rPr>
          <w:rFonts w:asciiTheme="minorHAnsi" w:hAnsiTheme="minorHAnsi" w:cstheme="minorHAnsi"/>
          <w:szCs w:val="24"/>
        </w:rPr>
        <w:t>deliver</w:t>
      </w:r>
      <w:r w:rsidRPr="00E317C2">
        <w:rPr>
          <w:rFonts w:asciiTheme="minorHAnsi" w:hAnsiTheme="minorHAnsi" w:cstheme="minorHAnsi"/>
          <w:spacing w:val="-7"/>
          <w:szCs w:val="24"/>
        </w:rPr>
        <w:t xml:space="preserve"> </w:t>
      </w:r>
      <w:r w:rsidRPr="00E317C2">
        <w:rPr>
          <w:rFonts w:asciiTheme="minorHAnsi" w:hAnsiTheme="minorHAnsi" w:cstheme="minorHAnsi"/>
          <w:szCs w:val="24"/>
        </w:rPr>
        <w:t>professional</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housekeeping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2"/>
          <w:szCs w:val="24"/>
        </w:rPr>
        <w:t xml:space="preserve"> </w:t>
      </w:r>
      <w:r w:rsidRPr="00E317C2">
        <w:rPr>
          <w:rFonts w:asciiTheme="minorHAnsi" w:hAnsiTheme="minorHAnsi" w:cstheme="minorHAnsi"/>
          <w:spacing w:val="-5"/>
          <w:szCs w:val="24"/>
        </w:rPr>
        <w:t>in</w:t>
      </w:r>
    </w:p>
    <w:p w14:paraId="0CED6617" w14:textId="77777777" w:rsidR="004B75FB" w:rsidRPr="00E317C2" w:rsidRDefault="004B75FB" w:rsidP="000C0A74">
      <w:pPr>
        <w:pStyle w:val="BodyText"/>
        <w:spacing w:before="45" w:line="278" w:lineRule="auto"/>
        <w:ind w:left="23"/>
        <w:rPr>
          <w:rFonts w:asciiTheme="minorHAnsi" w:hAnsiTheme="minorHAnsi" w:cstheme="minorHAnsi"/>
          <w:szCs w:val="24"/>
        </w:rPr>
      </w:pPr>
      <w:r w:rsidRPr="00E317C2">
        <w:rPr>
          <w:rFonts w:asciiTheme="minorHAnsi" w:hAnsiTheme="minorHAnsi" w:cstheme="minorHAnsi"/>
          <w:szCs w:val="24"/>
        </w:rPr>
        <w:t>accordance</w:t>
      </w:r>
      <w:r w:rsidRPr="00E317C2">
        <w:rPr>
          <w:rFonts w:asciiTheme="minorHAnsi" w:hAnsiTheme="minorHAnsi" w:cstheme="minorHAnsi"/>
          <w:spacing w:val="-10"/>
          <w:szCs w:val="24"/>
        </w:rPr>
        <w:t xml:space="preserve"> </w:t>
      </w:r>
      <w:r w:rsidRPr="00E317C2">
        <w:rPr>
          <w:rFonts w:asciiTheme="minorHAnsi" w:hAnsiTheme="minorHAnsi" w:cstheme="minorHAnsi"/>
          <w:szCs w:val="24"/>
        </w:rPr>
        <w:t>with</w:t>
      </w:r>
      <w:r w:rsidRPr="00E317C2">
        <w:rPr>
          <w:rFonts w:asciiTheme="minorHAnsi" w:hAnsiTheme="minorHAnsi" w:cstheme="minorHAnsi"/>
          <w:spacing w:val="-10"/>
          <w:szCs w:val="24"/>
        </w:rPr>
        <w:t xml:space="preserve"> </w:t>
      </w:r>
      <w:r w:rsidRPr="00E317C2">
        <w:rPr>
          <w:rFonts w:asciiTheme="minorHAnsi" w:hAnsiTheme="minorHAnsi" w:cstheme="minorHAnsi"/>
          <w:szCs w:val="24"/>
        </w:rPr>
        <w:t>AFR’s</w:t>
      </w:r>
      <w:r w:rsidRPr="00E317C2">
        <w:rPr>
          <w:rFonts w:asciiTheme="minorHAnsi" w:hAnsiTheme="minorHAnsi" w:cstheme="minorHAnsi"/>
          <w:spacing w:val="-10"/>
          <w:szCs w:val="24"/>
        </w:rPr>
        <w:t xml:space="preserve"> </w:t>
      </w:r>
      <w:r w:rsidRPr="00E317C2">
        <w:rPr>
          <w:rFonts w:asciiTheme="minorHAnsi" w:hAnsiTheme="minorHAnsi" w:cstheme="minorHAnsi"/>
          <w:szCs w:val="24"/>
        </w:rPr>
        <w:t>hygiene,</w:t>
      </w:r>
      <w:r w:rsidRPr="00E317C2">
        <w:rPr>
          <w:rFonts w:asciiTheme="minorHAnsi" w:hAnsiTheme="minorHAnsi" w:cstheme="minorHAnsi"/>
          <w:spacing w:val="-11"/>
          <w:szCs w:val="24"/>
        </w:rPr>
        <w:t xml:space="preserve"> </w:t>
      </w:r>
      <w:r w:rsidRPr="00E317C2">
        <w:rPr>
          <w:rFonts w:asciiTheme="minorHAnsi" w:hAnsiTheme="minorHAnsi" w:cstheme="minorHAnsi"/>
          <w:szCs w:val="24"/>
        </w:rPr>
        <w:t>health,</w:t>
      </w:r>
      <w:r w:rsidRPr="00E317C2">
        <w:rPr>
          <w:rFonts w:asciiTheme="minorHAnsi" w:hAnsiTheme="minorHAnsi" w:cstheme="minorHAnsi"/>
          <w:spacing w:val="-12"/>
          <w:szCs w:val="24"/>
        </w:rPr>
        <w:t xml:space="preserve"> </w:t>
      </w:r>
      <w:r w:rsidRPr="00E317C2">
        <w:rPr>
          <w:rFonts w:asciiTheme="minorHAnsi" w:hAnsiTheme="minorHAnsi" w:cstheme="minorHAnsi"/>
          <w:szCs w:val="24"/>
        </w:rPr>
        <w:t>safety,</w:t>
      </w:r>
      <w:r w:rsidRPr="00E317C2">
        <w:rPr>
          <w:rFonts w:asciiTheme="minorHAnsi" w:hAnsiTheme="minorHAnsi" w:cstheme="minorHAnsi"/>
          <w:spacing w:val="-10"/>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1"/>
          <w:szCs w:val="24"/>
        </w:rPr>
        <w:t xml:space="preserve"> </w:t>
      </w:r>
      <w:r w:rsidRPr="00E317C2">
        <w:rPr>
          <w:rFonts w:asciiTheme="minorHAnsi" w:hAnsiTheme="minorHAnsi" w:cstheme="minorHAnsi"/>
          <w:szCs w:val="24"/>
        </w:rPr>
        <w:t>quality</w:t>
      </w:r>
      <w:r w:rsidRPr="00E317C2">
        <w:rPr>
          <w:rFonts w:asciiTheme="minorHAnsi" w:hAnsiTheme="minorHAnsi" w:cstheme="minorHAnsi"/>
          <w:spacing w:val="-10"/>
          <w:szCs w:val="24"/>
        </w:rPr>
        <w:t xml:space="preserve"> </w:t>
      </w:r>
      <w:r w:rsidRPr="00E317C2">
        <w:rPr>
          <w:rFonts w:asciiTheme="minorHAnsi" w:hAnsiTheme="minorHAnsi" w:cstheme="minorHAnsi"/>
          <w:szCs w:val="24"/>
        </w:rPr>
        <w:t>standards.</w:t>
      </w:r>
      <w:r w:rsidRPr="00E317C2">
        <w:rPr>
          <w:rFonts w:asciiTheme="minorHAnsi" w:hAnsiTheme="minorHAnsi" w:cstheme="minorHAnsi"/>
          <w:spacing w:val="-11"/>
          <w:szCs w:val="24"/>
        </w:rPr>
        <w:t xml:space="preserve"> </w:t>
      </w:r>
      <w:r w:rsidRPr="00E317C2">
        <w:rPr>
          <w:rFonts w:asciiTheme="minorHAnsi" w:hAnsiTheme="minorHAnsi" w:cstheme="minorHAnsi"/>
          <w:szCs w:val="24"/>
        </w:rPr>
        <w:t>The</w:t>
      </w:r>
      <w:r w:rsidRPr="00E317C2">
        <w:rPr>
          <w:rFonts w:asciiTheme="minorHAnsi" w:hAnsiTheme="minorHAnsi" w:cstheme="minorHAnsi"/>
          <w:spacing w:val="-10"/>
          <w:szCs w:val="24"/>
        </w:rPr>
        <w:t xml:space="preserve"> </w:t>
      </w:r>
      <w:r w:rsidRPr="00E317C2">
        <w:rPr>
          <w:rFonts w:asciiTheme="minorHAnsi" w:hAnsiTheme="minorHAnsi" w:cstheme="minorHAnsi"/>
          <w:szCs w:val="24"/>
        </w:rPr>
        <w:t>selected</w:t>
      </w:r>
      <w:r w:rsidRPr="00E317C2">
        <w:rPr>
          <w:rFonts w:asciiTheme="minorHAnsi" w:hAnsiTheme="minorHAnsi" w:cstheme="minorHAnsi"/>
          <w:spacing w:val="-2"/>
          <w:szCs w:val="24"/>
        </w:rPr>
        <w:t xml:space="preserve"> </w:t>
      </w:r>
      <w:r w:rsidRPr="00E317C2">
        <w:rPr>
          <w:rFonts w:asciiTheme="minorHAnsi" w:hAnsiTheme="minorHAnsi" w:cstheme="minorHAnsi"/>
          <w:szCs w:val="24"/>
        </w:rPr>
        <w:t>company will be expected to maintain a consistently clean, organized, and welcoming office</w:t>
      </w:r>
    </w:p>
    <w:p w14:paraId="0A7232F0" w14:textId="77777777" w:rsidR="004B75FB" w:rsidRPr="00E317C2" w:rsidRDefault="004B75FB"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environment</w:t>
      </w:r>
      <w:r w:rsidRPr="00E317C2">
        <w:rPr>
          <w:rFonts w:asciiTheme="minorHAnsi" w:hAnsiTheme="minorHAnsi" w:cstheme="minorHAnsi"/>
          <w:spacing w:val="-11"/>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11"/>
          <w:szCs w:val="24"/>
        </w:rPr>
        <w:t xml:space="preserve"> </w:t>
      </w:r>
      <w:r w:rsidRPr="00E317C2">
        <w:rPr>
          <w:rFonts w:asciiTheme="minorHAnsi" w:hAnsiTheme="minorHAnsi" w:cstheme="minorHAnsi"/>
          <w:szCs w:val="24"/>
        </w:rPr>
        <w:t>supports</w:t>
      </w:r>
      <w:r w:rsidRPr="00E317C2">
        <w:rPr>
          <w:rFonts w:asciiTheme="minorHAnsi" w:hAnsiTheme="minorHAnsi" w:cstheme="minorHAnsi"/>
          <w:spacing w:val="-10"/>
          <w:szCs w:val="24"/>
        </w:rPr>
        <w:t xml:space="preserve"> </w:t>
      </w:r>
      <w:r w:rsidRPr="00E317C2">
        <w:rPr>
          <w:rFonts w:asciiTheme="minorHAnsi" w:hAnsiTheme="minorHAnsi" w:cstheme="minorHAnsi"/>
          <w:szCs w:val="24"/>
        </w:rPr>
        <w:t>AFR’s</w:t>
      </w:r>
      <w:r w:rsidRPr="00E317C2">
        <w:rPr>
          <w:rFonts w:asciiTheme="minorHAnsi" w:hAnsiTheme="minorHAnsi" w:cstheme="minorHAnsi"/>
          <w:spacing w:val="-10"/>
          <w:szCs w:val="24"/>
        </w:rPr>
        <w:t xml:space="preserve"> </w:t>
      </w:r>
      <w:r w:rsidRPr="00E317C2">
        <w:rPr>
          <w:rFonts w:asciiTheme="minorHAnsi" w:hAnsiTheme="minorHAnsi" w:cstheme="minorHAnsi"/>
          <w:szCs w:val="24"/>
        </w:rPr>
        <w:t>operations</w:t>
      </w:r>
      <w:r w:rsidRPr="00E317C2">
        <w:rPr>
          <w:rFonts w:asciiTheme="minorHAnsi" w:hAnsiTheme="minorHAnsi" w:cstheme="minorHAnsi"/>
          <w:spacing w:val="-11"/>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corporate</w:t>
      </w:r>
      <w:r w:rsidRPr="00E317C2">
        <w:rPr>
          <w:rFonts w:asciiTheme="minorHAnsi" w:hAnsiTheme="minorHAnsi" w:cstheme="minorHAnsi"/>
          <w:spacing w:val="-11"/>
          <w:szCs w:val="24"/>
        </w:rPr>
        <w:t xml:space="preserve"> </w:t>
      </w:r>
      <w:r w:rsidRPr="00E317C2">
        <w:rPr>
          <w:rFonts w:asciiTheme="minorHAnsi" w:hAnsiTheme="minorHAnsi" w:cstheme="minorHAnsi"/>
          <w:spacing w:val="-2"/>
          <w:szCs w:val="24"/>
        </w:rPr>
        <w:t>image.</w:t>
      </w:r>
    </w:p>
    <w:p w14:paraId="5A18C59A" w14:textId="77777777" w:rsidR="004B75FB" w:rsidRPr="00E317C2" w:rsidRDefault="004B75FB" w:rsidP="000C0A74">
      <w:pPr>
        <w:pStyle w:val="BodyText"/>
        <w:spacing w:line="292" w:lineRule="exact"/>
        <w:rPr>
          <w:rFonts w:asciiTheme="minorHAnsi" w:hAnsiTheme="minorHAnsi" w:cstheme="minorHAnsi"/>
          <w:szCs w:val="24"/>
        </w:rPr>
        <w:sectPr w:rsidR="004B75FB" w:rsidRPr="00E317C2" w:rsidSect="004B75FB">
          <w:headerReference w:type="default" r:id="rId13"/>
          <w:pgSz w:w="11910" w:h="16840"/>
          <w:pgMar w:top="1920" w:right="1417" w:bottom="280" w:left="1417" w:header="720" w:footer="720" w:gutter="0"/>
          <w:cols w:space="720"/>
        </w:sectPr>
      </w:pPr>
    </w:p>
    <w:p w14:paraId="0361896E" w14:textId="39D52A30" w:rsidR="004B75FB" w:rsidRPr="00E317C2" w:rsidRDefault="004B75FB" w:rsidP="00321854">
      <w:pPr>
        <w:pStyle w:val="Heading1"/>
        <w:numPr>
          <w:ilvl w:val="0"/>
          <w:numId w:val="38"/>
        </w:numPr>
        <w:tabs>
          <w:tab w:val="left" w:pos="264"/>
        </w:tabs>
        <w:spacing w:before="40"/>
        <w:ind w:left="264" w:hanging="241"/>
        <w:jc w:val="left"/>
        <w:rPr>
          <w:rFonts w:asciiTheme="minorHAnsi" w:hAnsiTheme="minorHAnsi" w:cstheme="minorHAnsi"/>
          <w:szCs w:val="24"/>
        </w:rPr>
      </w:pPr>
      <w:r w:rsidRPr="00E317C2">
        <w:rPr>
          <w:rFonts w:asciiTheme="minorHAnsi" w:hAnsiTheme="minorHAnsi" w:cstheme="minorHAnsi"/>
          <w:szCs w:val="24"/>
        </w:rPr>
        <w:lastRenderedPageBreak/>
        <w:t>About</w:t>
      </w:r>
      <w:r w:rsidRPr="00E317C2">
        <w:rPr>
          <w:rFonts w:asciiTheme="minorHAnsi" w:hAnsiTheme="minorHAnsi" w:cstheme="minorHAnsi"/>
          <w:spacing w:val="-3"/>
          <w:szCs w:val="24"/>
        </w:rPr>
        <w:t xml:space="preserve"> </w:t>
      </w:r>
      <w:r w:rsidRPr="00E317C2">
        <w:rPr>
          <w:rFonts w:asciiTheme="minorHAnsi" w:hAnsiTheme="minorHAnsi" w:cstheme="minorHAnsi"/>
          <w:szCs w:val="24"/>
        </w:rPr>
        <w:t>the</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Assignment</w:t>
      </w:r>
    </w:p>
    <w:p w14:paraId="4FE1E454" w14:textId="77777777" w:rsidR="004B75FB" w:rsidRPr="00E317C2" w:rsidRDefault="004B75FB" w:rsidP="000C0A74">
      <w:pPr>
        <w:pStyle w:val="BodyText"/>
        <w:spacing w:before="207" w:line="278" w:lineRule="auto"/>
        <w:ind w:left="23"/>
        <w:rPr>
          <w:rFonts w:asciiTheme="minorHAnsi" w:hAnsiTheme="minorHAnsi" w:cstheme="minorHAnsi"/>
          <w:szCs w:val="24"/>
        </w:rPr>
      </w:pPr>
      <w:r w:rsidRPr="00E317C2">
        <w:rPr>
          <w:rFonts w:asciiTheme="minorHAnsi" w:hAnsiTheme="minorHAnsi" w:cstheme="minorHAnsi"/>
          <w:szCs w:val="24"/>
        </w:rPr>
        <w:t>The main objective of this assignment is to engage a professional cleaning company to ensure</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8"/>
          <w:szCs w:val="24"/>
        </w:rPr>
        <w:t xml:space="preserve"> </w:t>
      </w:r>
      <w:r w:rsidRPr="00E317C2">
        <w:rPr>
          <w:rFonts w:asciiTheme="minorHAnsi" w:hAnsiTheme="minorHAnsi" w:cstheme="minorHAnsi"/>
          <w:szCs w:val="24"/>
        </w:rPr>
        <w:t>AFR</w:t>
      </w:r>
      <w:r w:rsidRPr="00E317C2">
        <w:rPr>
          <w:rFonts w:asciiTheme="minorHAnsi" w:hAnsiTheme="minorHAnsi" w:cstheme="minorHAnsi"/>
          <w:spacing w:val="-9"/>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8"/>
          <w:szCs w:val="24"/>
        </w:rPr>
        <w:t xml:space="preserve"> </w:t>
      </w:r>
      <w:r w:rsidRPr="00E317C2">
        <w:rPr>
          <w:rFonts w:asciiTheme="minorHAnsi" w:hAnsiTheme="minorHAnsi" w:cstheme="minorHAnsi"/>
          <w:szCs w:val="24"/>
        </w:rPr>
        <w:t>premises</w:t>
      </w:r>
      <w:r w:rsidRPr="00E317C2">
        <w:rPr>
          <w:rFonts w:asciiTheme="minorHAnsi" w:hAnsiTheme="minorHAnsi" w:cstheme="minorHAnsi"/>
          <w:spacing w:val="-7"/>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maintained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consistently</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w:t>
      </w:r>
      <w:r w:rsidRPr="00E317C2">
        <w:rPr>
          <w:rFonts w:asciiTheme="minorHAnsi" w:hAnsiTheme="minorHAnsi" w:cstheme="minorHAnsi"/>
          <w:spacing w:val="-7"/>
          <w:szCs w:val="24"/>
        </w:rPr>
        <w:t xml:space="preserve"> </w:t>
      </w:r>
      <w:r w:rsidRPr="00E317C2">
        <w:rPr>
          <w:rFonts w:asciiTheme="minorHAnsi" w:hAnsiTheme="minorHAnsi" w:cstheme="minorHAnsi"/>
          <w:szCs w:val="24"/>
        </w:rPr>
        <w:t>hygienic,</w:t>
      </w:r>
      <w:r w:rsidRPr="00E317C2">
        <w:rPr>
          <w:rFonts w:asciiTheme="minorHAnsi" w:hAnsiTheme="minorHAnsi" w:cstheme="minorHAnsi"/>
          <w:spacing w:val="-7"/>
          <w:szCs w:val="24"/>
        </w:rPr>
        <w:t xml:space="preserve"> </w:t>
      </w:r>
      <w:r w:rsidRPr="00E317C2">
        <w:rPr>
          <w:rFonts w:asciiTheme="minorHAnsi" w:hAnsiTheme="minorHAnsi" w:cstheme="minorHAnsi"/>
          <w:szCs w:val="24"/>
        </w:rPr>
        <w:t>safe,</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 welcoming condition.</w:t>
      </w:r>
    </w:p>
    <w:p w14:paraId="28013A2B" w14:textId="77777777" w:rsidR="004B75FB" w:rsidRPr="00E317C2" w:rsidRDefault="004B75FB" w:rsidP="000C0A74">
      <w:pPr>
        <w:pStyle w:val="BodyText"/>
        <w:spacing w:before="158"/>
        <w:ind w:left="23"/>
        <w:rPr>
          <w:rFonts w:asciiTheme="minorHAnsi" w:hAnsiTheme="minorHAnsi" w:cstheme="minorHAnsi"/>
          <w:szCs w:val="24"/>
        </w:rPr>
      </w:pPr>
      <w:r w:rsidRPr="00E317C2">
        <w:rPr>
          <w:rFonts w:asciiTheme="minorHAnsi" w:hAnsiTheme="minorHAnsi" w:cstheme="minorHAnsi"/>
          <w:szCs w:val="24"/>
        </w:rPr>
        <w:t>Specific</w:t>
      </w:r>
      <w:r w:rsidRPr="00E317C2">
        <w:rPr>
          <w:rFonts w:asciiTheme="minorHAnsi" w:hAnsiTheme="minorHAnsi" w:cstheme="minorHAnsi"/>
          <w:spacing w:val="-9"/>
          <w:szCs w:val="24"/>
        </w:rPr>
        <w:t xml:space="preserve"> </w:t>
      </w:r>
      <w:r w:rsidRPr="00E317C2">
        <w:rPr>
          <w:rFonts w:asciiTheme="minorHAnsi" w:hAnsiTheme="minorHAnsi" w:cstheme="minorHAnsi"/>
          <w:szCs w:val="24"/>
        </w:rPr>
        <w:t>objectives</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include:</w:t>
      </w:r>
    </w:p>
    <w:p w14:paraId="52213A51" w14:textId="77777777" w:rsidR="004B75FB" w:rsidRPr="00E317C2" w:rsidRDefault="004B75FB" w:rsidP="00321854">
      <w:pPr>
        <w:pStyle w:val="ListParagraph"/>
        <w:widowControl w:val="0"/>
        <w:numPr>
          <w:ilvl w:val="0"/>
          <w:numId w:val="37"/>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maintaining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orderly</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condition.</w:t>
      </w:r>
    </w:p>
    <w:p w14:paraId="5FC72631" w14:textId="77777777" w:rsidR="004B75FB" w:rsidRPr="00E317C2" w:rsidRDefault="004B75FB" w:rsidP="00321854">
      <w:pPr>
        <w:pStyle w:val="ListParagraph"/>
        <w:widowControl w:val="0"/>
        <w:numPr>
          <w:ilvl w:val="0"/>
          <w:numId w:val="37"/>
        </w:numPr>
        <w:tabs>
          <w:tab w:val="left" w:pos="743"/>
        </w:tabs>
        <w:autoSpaceDE w:val="0"/>
        <w:autoSpaceDN w:val="0"/>
        <w:spacing w:before="207" w:after="0" w:line="278" w:lineRule="auto"/>
        <w:ind w:right="407"/>
        <w:contextualSpacing w:val="0"/>
        <w:rPr>
          <w:rFonts w:asciiTheme="minorHAnsi" w:hAnsiTheme="minorHAnsi" w:cstheme="minorHAnsi"/>
          <w:sz w:val="24"/>
          <w:szCs w:val="24"/>
        </w:rPr>
      </w:pPr>
      <w:r w:rsidRPr="00E317C2">
        <w:rPr>
          <w:rFonts w:asciiTheme="minorHAnsi" w:hAnsiTheme="minorHAnsi" w:cstheme="minorHAnsi"/>
          <w:sz w:val="24"/>
          <w:szCs w:val="24"/>
        </w:rPr>
        <w:t>Ensuring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facilities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fully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stocked,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free from unpleasant odors.</w:t>
      </w:r>
    </w:p>
    <w:p w14:paraId="76110DCC" w14:textId="77777777" w:rsidR="004B75FB" w:rsidRPr="00E317C2" w:rsidRDefault="004B75FB" w:rsidP="00321854">
      <w:pPr>
        <w:pStyle w:val="ListParagraph"/>
        <w:widowControl w:val="0"/>
        <w:numPr>
          <w:ilvl w:val="0"/>
          <w:numId w:val="37"/>
        </w:numPr>
        <w:tabs>
          <w:tab w:val="left" w:pos="743"/>
        </w:tabs>
        <w:autoSpaceDE w:val="0"/>
        <w:autoSpaceDN w:val="0"/>
        <w:spacing w:before="160" w:after="0" w:line="278" w:lineRule="auto"/>
        <w:ind w:right="200"/>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interiors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fixtures, windows, and equipment.</w:t>
      </w:r>
    </w:p>
    <w:p w14:paraId="074B4FD0" w14:textId="77777777" w:rsidR="004B75FB" w:rsidRPr="00E317C2" w:rsidRDefault="004B75FB" w:rsidP="00321854">
      <w:pPr>
        <w:pStyle w:val="ListParagraph"/>
        <w:widowControl w:val="0"/>
        <w:numPr>
          <w:ilvl w:val="0"/>
          <w:numId w:val="37"/>
        </w:numPr>
        <w:tabs>
          <w:tab w:val="left" w:pos="743"/>
        </w:tabs>
        <w:autoSpaceDE w:val="0"/>
        <w:autoSpaceDN w:val="0"/>
        <w:spacing w:before="158" w:after="0" w:line="278" w:lineRule="auto"/>
        <w:ind w:right="455"/>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exteriors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entrances,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walkways,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parking areas, and surrounding spaces.</w:t>
      </w:r>
    </w:p>
    <w:p w14:paraId="6F41860C" w14:textId="77777777" w:rsidR="004B75FB" w:rsidRPr="00E317C2" w:rsidRDefault="004B75FB" w:rsidP="00321854">
      <w:pPr>
        <w:pStyle w:val="ListParagraph"/>
        <w:widowControl w:val="0"/>
        <w:numPr>
          <w:ilvl w:val="0"/>
          <w:numId w:val="37"/>
        </w:numPr>
        <w:tabs>
          <w:tab w:val="left" w:pos="743"/>
        </w:tabs>
        <w:autoSpaceDE w:val="0"/>
        <w:autoSpaceDN w:val="0"/>
        <w:spacing w:before="160" w:after="0" w:line="278" w:lineRule="auto"/>
        <w:ind w:right="416"/>
        <w:contextualSpacing w:val="0"/>
        <w:rPr>
          <w:rFonts w:asciiTheme="minorHAnsi" w:hAnsiTheme="minorHAnsi" w:cstheme="minorHAnsi"/>
          <w:sz w:val="24"/>
          <w:szCs w:val="24"/>
        </w:rPr>
      </w:pPr>
      <w:r w:rsidRPr="00E317C2">
        <w:rPr>
          <w:rFonts w:asciiTheme="minorHAnsi" w:hAnsiTheme="minorHAnsi" w:cstheme="minorHAnsi"/>
          <w:sz w:val="24"/>
          <w:szCs w:val="24"/>
        </w:rPr>
        <w:t>Providing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housekeeping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 official events.</w:t>
      </w:r>
    </w:p>
    <w:p w14:paraId="3FC06FFF" w14:textId="77777777" w:rsidR="004B75FB" w:rsidRPr="00E317C2" w:rsidRDefault="004B75FB" w:rsidP="00321854">
      <w:pPr>
        <w:pStyle w:val="ListParagraph"/>
        <w:widowControl w:val="0"/>
        <w:numPr>
          <w:ilvl w:val="0"/>
          <w:numId w:val="37"/>
        </w:numPr>
        <w:tabs>
          <w:tab w:val="left" w:pos="743"/>
        </w:tabs>
        <w:autoSpaceDE w:val="0"/>
        <w:autoSpaceDN w:val="0"/>
        <w:spacing w:before="158"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ensuring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availability</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consumables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products.</w:t>
      </w:r>
    </w:p>
    <w:p w14:paraId="54956A5E" w14:textId="77777777" w:rsidR="004B75FB" w:rsidRPr="00E317C2" w:rsidRDefault="004B75FB" w:rsidP="00321854">
      <w:pPr>
        <w:pStyle w:val="Heading1"/>
        <w:numPr>
          <w:ilvl w:val="0"/>
          <w:numId w:val="38"/>
        </w:numPr>
        <w:tabs>
          <w:tab w:val="left" w:pos="263"/>
        </w:tabs>
        <w:spacing w:before="207"/>
        <w:ind w:left="263" w:hanging="240"/>
        <w:jc w:val="left"/>
        <w:rPr>
          <w:rFonts w:asciiTheme="minorHAnsi" w:hAnsiTheme="minorHAnsi" w:cstheme="minorHAnsi"/>
          <w:szCs w:val="24"/>
        </w:rPr>
      </w:pPr>
      <w:r w:rsidRPr="00E317C2">
        <w:rPr>
          <w:rFonts w:asciiTheme="minorHAnsi" w:hAnsiTheme="minorHAnsi" w:cstheme="minorHAnsi"/>
          <w:szCs w:val="24"/>
        </w:rPr>
        <w:t>Duration</w:t>
      </w:r>
      <w:r w:rsidRPr="00E317C2">
        <w:rPr>
          <w:rFonts w:asciiTheme="minorHAnsi" w:hAnsiTheme="minorHAnsi" w:cstheme="minorHAnsi"/>
          <w:spacing w:val="-6"/>
          <w:szCs w:val="24"/>
        </w:rPr>
        <w:t xml:space="preserve"> </w:t>
      </w:r>
      <w:r w:rsidRPr="00E317C2">
        <w:rPr>
          <w:rFonts w:asciiTheme="minorHAnsi" w:hAnsiTheme="minorHAnsi" w:cstheme="minorHAnsi"/>
          <w:szCs w:val="24"/>
        </w:rPr>
        <w:t>of</w:t>
      </w:r>
      <w:r w:rsidRPr="00E317C2">
        <w:rPr>
          <w:rFonts w:asciiTheme="minorHAnsi" w:hAnsiTheme="minorHAnsi" w:cstheme="minorHAnsi"/>
          <w:spacing w:val="-7"/>
          <w:szCs w:val="24"/>
        </w:rPr>
        <w:t xml:space="preserve"> </w:t>
      </w: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pacing w:val="-2"/>
          <w:szCs w:val="24"/>
        </w:rPr>
        <w:t>Assignment</w:t>
      </w:r>
    </w:p>
    <w:p w14:paraId="031E8519"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selected</w:t>
      </w:r>
      <w:r w:rsidRPr="00E317C2">
        <w:rPr>
          <w:rFonts w:asciiTheme="minorHAnsi" w:hAnsiTheme="minorHAnsi" w:cstheme="minorHAnsi"/>
          <w:spacing w:val="-4"/>
          <w:szCs w:val="24"/>
        </w:rPr>
        <w:t xml:space="preserve"> </w:t>
      </w:r>
      <w:r w:rsidRPr="00E317C2">
        <w:rPr>
          <w:rFonts w:asciiTheme="minorHAnsi" w:hAnsiTheme="minorHAnsi" w:cstheme="minorHAnsi"/>
          <w:szCs w:val="24"/>
        </w:rPr>
        <w:t>service</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6"/>
          <w:szCs w:val="24"/>
        </w:rPr>
        <w:t xml:space="preserve"> </w:t>
      </w:r>
      <w:r w:rsidRPr="00E317C2">
        <w:rPr>
          <w:rFonts w:asciiTheme="minorHAnsi" w:hAnsiTheme="minorHAnsi" w:cstheme="minorHAnsi"/>
          <w:szCs w:val="24"/>
        </w:rPr>
        <w:t>should</w:t>
      </w:r>
      <w:r w:rsidRPr="00E317C2">
        <w:rPr>
          <w:rFonts w:asciiTheme="minorHAnsi" w:hAnsiTheme="minorHAnsi" w:cstheme="minorHAnsi"/>
          <w:spacing w:val="-4"/>
          <w:szCs w:val="24"/>
        </w:rPr>
        <w:t xml:space="preserve"> </w:t>
      </w:r>
      <w:r w:rsidRPr="00E317C2">
        <w:rPr>
          <w:rFonts w:asciiTheme="minorHAnsi" w:hAnsiTheme="minorHAnsi" w:cstheme="minorHAnsi"/>
          <w:szCs w:val="24"/>
        </w:rPr>
        <w:t>provide</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7"/>
          <w:szCs w:val="24"/>
        </w:rPr>
        <w:t xml:space="preserve"> </w:t>
      </w:r>
      <w:r w:rsidRPr="00E317C2">
        <w:rPr>
          <w:rFonts w:asciiTheme="minorHAnsi" w:hAnsiTheme="minorHAnsi" w:cstheme="minorHAnsi"/>
          <w:szCs w:val="24"/>
        </w:rPr>
        <w:t>housekeeping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6"/>
          <w:szCs w:val="24"/>
        </w:rPr>
        <w:t xml:space="preserve"> </w:t>
      </w:r>
      <w:r w:rsidRPr="00E317C2">
        <w:rPr>
          <w:rFonts w:asciiTheme="minorHAnsi" w:hAnsiTheme="minorHAnsi" w:cstheme="minorHAnsi"/>
          <w:szCs w:val="24"/>
        </w:rPr>
        <w:t>for</w:t>
      </w:r>
      <w:r w:rsidRPr="00E317C2">
        <w:rPr>
          <w:rFonts w:asciiTheme="minorHAnsi" w:hAnsiTheme="minorHAnsi" w:cstheme="minorHAnsi"/>
          <w:spacing w:val="-5"/>
          <w:szCs w:val="24"/>
        </w:rPr>
        <w:t xml:space="preserve"> </w:t>
      </w:r>
      <w:r w:rsidRPr="00E317C2">
        <w:rPr>
          <w:rFonts w:asciiTheme="minorHAnsi" w:hAnsiTheme="minorHAnsi" w:cstheme="minorHAnsi"/>
          <w:szCs w:val="24"/>
        </w:rPr>
        <w:t>a renewable period of 3 years.</w:t>
      </w:r>
    </w:p>
    <w:p w14:paraId="44E4C79B" w14:textId="77777777" w:rsidR="004B75FB" w:rsidRPr="00E317C2" w:rsidRDefault="004B75FB" w:rsidP="000C0A74">
      <w:pPr>
        <w:pStyle w:val="BodyText"/>
        <w:spacing w:before="160"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should</w:t>
      </w:r>
      <w:r w:rsidRPr="00E317C2">
        <w:rPr>
          <w:rFonts w:asciiTheme="minorHAnsi" w:hAnsiTheme="minorHAnsi" w:cstheme="minorHAnsi"/>
          <w:spacing w:val="-5"/>
          <w:szCs w:val="24"/>
        </w:rPr>
        <w:t xml:space="preserve"> </w:t>
      </w:r>
      <w:r w:rsidRPr="00E317C2">
        <w:rPr>
          <w:rFonts w:asciiTheme="minorHAnsi" w:hAnsiTheme="minorHAnsi" w:cstheme="minorHAnsi"/>
          <w:szCs w:val="24"/>
        </w:rPr>
        <w:t>ensure</w:t>
      </w:r>
      <w:r w:rsidRPr="00E317C2">
        <w:rPr>
          <w:rFonts w:asciiTheme="minorHAnsi" w:hAnsiTheme="minorHAnsi" w:cstheme="minorHAnsi"/>
          <w:spacing w:val="-9"/>
          <w:szCs w:val="24"/>
        </w:rPr>
        <w:t xml:space="preserve"> </w:t>
      </w:r>
      <w:r w:rsidRPr="00E317C2">
        <w:rPr>
          <w:rFonts w:asciiTheme="minorHAnsi" w:hAnsiTheme="minorHAnsi" w:cstheme="minorHAnsi"/>
          <w:szCs w:val="24"/>
        </w:rPr>
        <w:t>uninterrupted</w:t>
      </w:r>
      <w:r w:rsidRPr="00E317C2">
        <w:rPr>
          <w:rFonts w:asciiTheme="minorHAnsi" w:hAnsiTheme="minorHAnsi" w:cstheme="minorHAnsi"/>
          <w:spacing w:val="-7"/>
          <w:szCs w:val="24"/>
        </w:rPr>
        <w:t xml:space="preserve"> </w:t>
      </w:r>
      <w:r w:rsidRPr="00E317C2">
        <w:rPr>
          <w:rFonts w:asciiTheme="minorHAnsi" w:hAnsiTheme="minorHAnsi" w:cstheme="minorHAnsi"/>
          <w:szCs w:val="24"/>
        </w:rPr>
        <w:t>service</w:t>
      </w:r>
      <w:r w:rsidRPr="00E317C2">
        <w:rPr>
          <w:rFonts w:asciiTheme="minorHAnsi" w:hAnsiTheme="minorHAnsi" w:cstheme="minorHAnsi"/>
          <w:spacing w:val="-7"/>
          <w:szCs w:val="24"/>
        </w:rPr>
        <w:t xml:space="preserve"> </w:t>
      </w:r>
      <w:r w:rsidRPr="00E317C2">
        <w:rPr>
          <w:rFonts w:asciiTheme="minorHAnsi" w:hAnsiTheme="minorHAnsi" w:cstheme="minorHAnsi"/>
          <w:szCs w:val="24"/>
        </w:rPr>
        <w:t>delivery</w:t>
      </w:r>
      <w:r w:rsidRPr="00E317C2">
        <w:rPr>
          <w:rFonts w:asciiTheme="minorHAnsi" w:hAnsiTheme="minorHAnsi" w:cstheme="minorHAnsi"/>
          <w:spacing w:val="-7"/>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zCs w:val="24"/>
        </w:rPr>
        <w:t>provide</w:t>
      </w:r>
      <w:r w:rsidRPr="00E317C2">
        <w:rPr>
          <w:rFonts w:asciiTheme="minorHAnsi" w:hAnsiTheme="minorHAnsi" w:cstheme="minorHAnsi"/>
          <w:spacing w:val="-9"/>
          <w:szCs w:val="24"/>
        </w:rPr>
        <w:t xml:space="preserve"> </w:t>
      </w:r>
      <w:r w:rsidRPr="00E317C2">
        <w:rPr>
          <w:rFonts w:asciiTheme="minorHAnsi" w:hAnsiTheme="minorHAnsi" w:cstheme="minorHAnsi"/>
          <w:szCs w:val="24"/>
        </w:rPr>
        <w:t>replacement personnel whenever assigned staff are absent or unavailable.</w:t>
      </w:r>
    </w:p>
    <w:p w14:paraId="17CA4FA5" w14:textId="77777777" w:rsidR="004B75FB" w:rsidRPr="00E317C2" w:rsidRDefault="004B75FB" w:rsidP="00321854">
      <w:pPr>
        <w:pStyle w:val="Heading1"/>
        <w:numPr>
          <w:ilvl w:val="0"/>
          <w:numId w:val="38"/>
        </w:numPr>
        <w:tabs>
          <w:tab w:val="left" w:pos="259"/>
        </w:tabs>
        <w:spacing w:before="159"/>
        <w:ind w:left="259" w:hanging="236"/>
        <w:jc w:val="left"/>
        <w:rPr>
          <w:rFonts w:asciiTheme="minorHAnsi" w:hAnsiTheme="minorHAnsi" w:cstheme="minorHAnsi"/>
          <w:b w:val="0"/>
          <w:szCs w:val="24"/>
        </w:rPr>
      </w:pPr>
      <w:r w:rsidRPr="00E317C2">
        <w:rPr>
          <w:rFonts w:asciiTheme="minorHAnsi" w:hAnsiTheme="minorHAnsi" w:cstheme="minorHAnsi"/>
          <w:szCs w:val="24"/>
        </w:rPr>
        <w:t>Scope</w:t>
      </w:r>
      <w:r w:rsidRPr="00E317C2">
        <w:rPr>
          <w:rFonts w:asciiTheme="minorHAnsi" w:hAnsiTheme="minorHAnsi" w:cstheme="minorHAnsi"/>
          <w:spacing w:val="-3"/>
          <w:szCs w:val="24"/>
        </w:rPr>
        <w:t xml:space="preserve"> </w:t>
      </w:r>
      <w:r w:rsidRPr="00E317C2">
        <w:rPr>
          <w:rFonts w:asciiTheme="minorHAnsi" w:hAnsiTheme="minorHAnsi" w:cstheme="minorHAnsi"/>
          <w:szCs w:val="24"/>
        </w:rPr>
        <w:t>of</w:t>
      </w:r>
      <w:r w:rsidRPr="00E317C2">
        <w:rPr>
          <w:rFonts w:asciiTheme="minorHAnsi" w:hAnsiTheme="minorHAnsi" w:cstheme="minorHAnsi"/>
          <w:spacing w:val="-3"/>
          <w:szCs w:val="24"/>
        </w:rPr>
        <w:t xml:space="preserve"> </w:t>
      </w:r>
      <w:r w:rsidRPr="00E317C2">
        <w:rPr>
          <w:rFonts w:asciiTheme="minorHAnsi" w:hAnsiTheme="minorHAnsi" w:cstheme="minorHAnsi"/>
          <w:spacing w:val="-4"/>
          <w:szCs w:val="24"/>
        </w:rPr>
        <w:t>Work</w:t>
      </w:r>
    </w:p>
    <w:p w14:paraId="475E1840" w14:textId="77777777" w:rsidR="004B75FB" w:rsidRPr="00E317C2" w:rsidRDefault="004B75FB" w:rsidP="000C0A74">
      <w:pPr>
        <w:pStyle w:val="BodyText"/>
        <w:spacing w:line="278" w:lineRule="auto"/>
        <w:ind w:left="23" w:right="202" w:firstLine="55"/>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5"/>
          <w:szCs w:val="24"/>
        </w:rPr>
        <w:t xml:space="preserve"> </w:t>
      </w:r>
      <w:r w:rsidRPr="00E317C2">
        <w:rPr>
          <w:rFonts w:asciiTheme="minorHAnsi" w:hAnsiTheme="minorHAnsi" w:cstheme="minorHAnsi"/>
          <w:szCs w:val="24"/>
        </w:rPr>
        <w:t>will</w:t>
      </w:r>
      <w:r w:rsidRPr="00E317C2">
        <w:rPr>
          <w:rFonts w:asciiTheme="minorHAnsi" w:hAnsiTheme="minorHAnsi" w:cstheme="minorHAnsi"/>
          <w:spacing w:val="-5"/>
          <w:szCs w:val="24"/>
        </w:rPr>
        <w:t xml:space="preserve"> </w:t>
      </w:r>
      <w:r w:rsidRPr="00E317C2">
        <w:rPr>
          <w:rFonts w:asciiTheme="minorHAnsi" w:hAnsiTheme="minorHAnsi" w:cstheme="minorHAnsi"/>
          <w:szCs w:val="24"/>
        </w:rPr>
        <w:t>be</w:t>
      </w:r>
      <w:r w:rsidRPr="00E317C2">
        <w:rPr>
          <w:rFonts w:asciiTheme="minorHAnsi" w:hAnsiTheme="minorHAnsi" w:cstheme="minorHAnsi"/>
          <w:spacing w:val="-7"/>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4"/>
          <w:szCs w:val="24"/>
        </w:rPr>
        <w:t xml:space="preserve"> </w:t>
      </w:r>
      <w:r w:rsidRPr="00E317C2">
        <w:rPr>
          <w:rFonts w:asciiTheme="minorHAnsi" w:hAnsiTheme="minorHAnsi" w:cstheme="minorHAnsi"/>
          <w:szCs w:val="24"/>
        </w:rPr>
        <w:t>for</w:t>
      </w:r>
      <w:r w:rsidRPr="00E317C2">
        <w:rPr>
          <w:rFonts w:asciiTheme="minorHAnsi" w:hAnsiTheme="minorHAnsi" w:cstheme="minorHAnsi"/>
          <w:spacing w:val="-6"/>
          <w:szCs w:val="24"/>
        </w:rPr>
        <w:t xml:space="preserve"> </w:t>
      </w:r>
      <w:r w:rsidRPr="00E317C2">
        <w:rPr>
          <w:rFonts w:asciiTheme="minorHAnsi" w:hAnsiTheme="minorHAnsi" w:cstheme="minorHAnsi"/>
          <w:szCs w:val="24"/>
        </w:rPr>
        <w:t>providing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everything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needed</w:t>
      </w:r>
      <w:r w:rsidRPr="00E317C2">
        <w:rPr>
          <w:rFonts w:asciiTheme="minorHAnsi" w:hAnsiTheme="minorHAnsi" w:cstheme="minorHAnsi"/>
          <w:spacing w:val="-4"/>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carry</w:t>
      </w:r>
      <w:r w:rsidRPr="00E317C2">
        <w:rPr>
          <w:rFonts w:asciiTheme="minorHAnsi" w:hAnsiTheme="minorHAnsi" w:cstheme="minorHAnsi"/>
          <w:spacing w:val="-5"/>
          <w:szCs w:val="24"/>
        </w:rPr>
        <w:t xml:space="preserve"> </w:t>
      </w:r>
      <w:r w:rsidRPr="00E317C2">
        <w:rPr>
          <w:rFonts w:asciiTheme="minorHAnsi" w:hAnsiTheme="minorHAnsi" w:cstheme="minorHAnsi"/>
          <w:szCs w:val="24"/>
        </w:rPr>
        <w:t>out</w:t>
      </w:r>
      <w:r w:rsidRPr="00E317C2">
        <w:rPr>
          <w:rFonts w:asciiTheme="minorHAnsi" w:hAnsiTheme="minorHAnsi" w:cstheme="minorHAnsi"/>
          <w:spacing w:val="-6"/>
          <w:szCs w:val="24"/>
        </w:rPr>
        <w:t xml:space="preserve"> </w:t>
      </w:r>
      <w:r w:rsidRPr="00E317C2">
        <w:rPr>
          <w:rFonts w:asciiTheme="minorHAnsi" w:hAnsiTheme="minorHAnsi" w:cstheme="minorHAnsi"/>
          <w:szCs w:val="24"/>
        </w:rPr>
        <w:t>the cleaning services properly. This includes the cleaners, their supervisor, cleaning products, cleaning</w:t>
      </w:r>
      <w:r w:rsidRPr="00E317C2">
        <w:rPr>
          <w:rFonts w:asciiTheme="minorHAnsi" w:hAnsiTheme="minorHAnsi" w:cstheme="minorHAnsi"/>
          <w:spacing w:val="-4"/>
          <w:szCs w:val="24"/>
        </w:rPr>
        <w:t xml:space="preserve"> </w:t>
      </w:r>
      <w:r w:rsidRPr="00E317C2">
        <w:rPr>
          <w:rFonts w:asciiTheme="minorHAnsi" w:hAnsiTheme="minorHAnsi" w:cstheme="minorHAnsi"/>
          <w:szCs w:val="24"/>
        </w:rPr>
        <w:t>supplies,</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4"/>
          <w:szCs w:val="24"/>
        </w:rPr>
        <w:t xml:space="preserve"> </w:t>
      </w:r>
      <w:r w:rsidRPr="00E317C2">
        <w:rPr>
          <w:rFonts w:asciiTheme="minorHAnsi" w:hAnsiTheme="minorHAnsi" w:cstheme="minorHAnsi"/>
          <w:szCs w:val="24"/>
        </w:rPr>
        <w:t>tools,</w:t>
      </w:r>
      <w:r w:rsidRPr="00E317C2">
        <w:rPr>
          <w:rFonts w:asciiTheme="minorHAnsi" w:hAnsiTheme="minorHAnsi" w:cstheme="minorHAnsi"/>
          <w:spacing w:val="-5"/>
          <w:szCs w:val="24"/>
        </w:rPr>
        <w:t xml:space="preserve"> </w:t>
      </w:r>
      <w:r w:rsidRPr="00E317C2">
        <w:rPr>
          <w:rFonts w:asciiTheme="minorHAnsi" w:hAnsiTheme="minorHAnsi" w:cstheme="minorHAnsi"/>
          <w:szCs w:val="24"/>
        </w:rPr>
        <w:t>uniforms,</w:t>
      </w:r>
      <w:r w:rsidRPr="00E317C2">
        <w:rPr>
          <w:rFonts w:asciiTheme="minorHAnsi" w:hAnsiTheme="minorHAnsi" w:cstheme="minorHAnsi"/>
          <w:spacing w:val="-4"/>
          <w:szCs w:val="24"/>
        </w:rPr>
        <w:t xml:space="preserve"> </w:t>
      </w:r>
      <w:r w:rsidRPr="00E317C2">
        <w:rPr>
          <w:rFonts w:asciiTheme="minorHAnsi" w:hAnsiTheme="minorHAnsi" w:cstheme="minorHAnsi"/>
          <w:szCs w:val="24"/>
        </w:rPr>
        <w:t>gloves,</w:t>
      </w:r>
      <w:r w:rsidRPr="00E317C2">
        <w:rPr>
          <w:rFonts w:asciiTheme="minorHAnsi" w:hAnsiTheme="minorHAnsi" w:cstheme="minorHAnsi"/>
          <w:spacing w:val="-3"/>
          <w:szCs w:val="24"/>
        </w:rPr>
        <w:t xml:space="preserve"> </w:t>
      </w:r>
      <w:r w:rsidRPr="00E317C2">
        <w:rPr>
          <w:rFonts w:asciiTheme="minorHAnsi" w:hAnsiTheme="minorHAnsi" w:cstheme="minorHAnsi"/>
          <w:szCs w:val="24"/>
        </w:rPr>
        <w:t>masks,</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3"/>
          <w:szCs w:val="24"/>
        </w:rPr>
        <w:t xml:space="preserve"> </w:t>
      </w:r>
      <w:r w:rsidRPr="00E317C2">
        <w:rPr>
          <w:rFonts w:asciiTheme="minorHAnsi" w:hAnsiTheme="minorHAnsi" w:cstheme="minorHAnsi"/>
          <w:szCs w:val="24"/>
        </w:rPr>
        <w:t>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other</w:t>
      </w:r>
      <w:r w:rsidRPr="00E317C2">
        <w:rPr>
          <w:rFonts w:asciiTheme="minorHAnsi" w:hAnsiTheme="minorHAnsi" w:cstheme="minorHAnsi"/>
          <w:spacing w:val="-3"/>
          <w:szCs w:val="24"/>
        </w:rPr>
        <w:t xml:space="preserve"> </w:t>
      </w:r>
      <w:r w:rsidRPr="00E317C2">
        <w:rPr>
          <w:rFonts w:asciiTheme="minorHAnsi" w:hAnsiTheme="minorHAnsi" w:cstheme="minorHAnsi"/>
          <w:szCs w:val="24"/>
        </w:rPr>
        <w:t>items</w:t>
      </w:r>
      <w:r w:rsidRPr="00E317C2">
        <w:rPr>
          <w:rFonts w:asciiTheme="minorHAnsi" w:hAnsiTheme="minorHAnsi" w:cstheme="minorHAnsi"/>
          <w:spacing w:val="-3"/>
          <w:szCs w:val="24"/>
        </w:rPr>
        <w:t xml:space="preserve"> </w:t>
      </w:r>
      <w:r w:rsidRPr="00E317C2">
        <w:rPr>
          <w:rFonts w:asciiTheme="minorHAnsi" w:hAnsiTheme="minorHAnsi" w:cstheme="minorHAnsi"/>
          <w:szCs w:val="24"/>
        </w:rPr>
        <w:t>required to-perform the work. AFR will not be responsible for providing these resources unless</w:t>
      </w:r>
    </w:p>
    <w:p w14:paraId="7FD528A3" w14:textId="77777777" w:rsidR="004B75FB" w:rsidRPr="00E317C2" w:rsidRDefault="004B75FB"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otherwise</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agreed.</w:t>
      </w:r>
    </w:p>
    <w:p w14:paraId="2F84E9CE" w14:textId="77777777" w:rsidR="004B75FB" w:rsidRPr="00E317C2" w:rsidRDefault="004B75FB" w:rsidP="00321854">
      <w:pPr>
        <w:pStyle w:val="Heading1"/>
        <w:numPr>
          <w:ilvl w:val="1"/>
          <w:numId w:val="38"/>
        </w:numPr>
        <w:tabs>
          <w:tab w:val="left" w:pos="383"/>
        </w:tabs>
        <w:ind w:left="383" w:hanging="360"/>
        <w:rPr>
          <w:rFonts w:asciiTheme="minorHAnsi" w:hAnsiTheme="minorHAnsi" w:cstheme="minorHAnsi"/>
          <w:szCs w:val="24"/>
        </w:rPr>
      </w:pPr>
      <w:r w:rsidRPr="00E317C2">
        <w:rPr>
          <w:rFonts w:asciiTheme="minorHAnsi" w:hAnsiTheme="minorHAnsi" w:cstheme="minorHAnsi"/>
          <w:szCs w:val="24"/>
        </w:rPr>
        <w:t>Personnel</w:t>
      </w:r>
      <w:r w:rsidRPr="00E317C2">
        <w:rPr>
          <w:rFonts w:asciiTheme="minorHAnsi" w:hAnsiTheme="minorHAnsi" w:cstheme="minorHAnsi"/>
          <w:spacing w:val="-10"/>
          <w:szCs w:val="24"/>
        </w:rPr>
        <w:t xml:space="preserve"> </w:t>
      </w:r>
      <w:r w:rsidRPr="00E317C2">
        <w:rPr>
          <w:rFonts w:asciiTheme="minorHAnsi" w:hAnsiTheme="minorHAnsi" w:cstheme="minorHAnsi"/>
          <w:spacing w:val="-2"/>
          <w:szCs w:val="24"/>
        </w:rPr>
        <w:t>Requirements</w:t>
      </w:r>
    </w:p>
    <w:p w14:paraId="190A4F97"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6"/>
          <w:szCs w:val="24"/>
        </w:rPr>
        <w:t xml:space="preserve"> </w:t>
      </w:r>
      <w:r w:rsidRPr="00E317C2">
        <w:rPr>
          <w:rFonts w:asciiTheme="minorHAnsi" w:hAnsiTheme="minorHAnsi" w:cstheme="minorHAnsi"/>
          <w:szCs w:val="24"/>
        </w:rPr>
        <w:t>contracted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9"/>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8"/>
          <w:szCs w:val="24"/>
        </w:rPr>
        <w:t xml:space="preserve"> </w:t>
      </w:r>
      <w:r w:rsidRPr="00E317C2">
        <w:rPr>
          <w:rFonts w:asciiTheme="minorHAnsi" w:hAnsiTheme="minorHAnsi" w:cstheme="minorHAnsi"/>
          <w:szCs w:val="24"/>
        </w:rPr>
        <w:t>be</w:t>
      </w:r>
      <w:r w:rsidRPr="00E317C2">
        <w:rPr>
          <w:rFonts w:asciiTheme="minorHAnsi" w:hAnsiTheme="minorHAnsi" w:cstheme="minorHAnsi"/>
          <w:spacing w:val="-7"/>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6"/>
          <w:szCs w:val="24"/>
        </w:rPr>
        <w:t xml:space="preserve"> </w:t>
      </w:r>
      <w:r w:rsidRPr="00E317C2">
        <w:rPr>
          <w:rFonts w:asciiTheme="minorHAnsi" w:hAnsiTheme="minorHAnsi" w:cstheme="minorHAnsi"/>
          <w:szCs w:val="24"/>
        </w:rPr>
        <w:t>for</w:t>
      </w:r>
      <w:r w:rsidRPr="00E317C2">
        <w:rPr>
          <w:rFonts w:asciiTheme="minorHAnsi" w:hAnsiTheme="minorHAnsi" w:cstheme="minorHAnsi"/>
          <w:spacing w:val="-9"/>
          <w:szCs w:val="24"/>
        </w:rPr>
        <w:t xml:space="preserve"> </w:t>
      </w:r>
      <w:r w:rsidRPr="00E317C2">
        <w:rPr>
          <w:rFonts w:asciiTheme="minorHAnsi" w:hAnsiTheme="minorHAnsi" w:cstheme="minorHAnsi"/>
          <w:szCs w:val="24"/>
        </w:rPr>
        <w:t>providing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7"/>
          <w:szCs w:val="24"/>
        </w:rPr>
        <w:t xml:space="preserve"> </w:t>
      </w:r>
      <w:r w:rsidRPr="00E317C2">
        <w:rPr>
          <w:rFonts w:asciiTheme="minorHAnsi" w:hAnsiTheme="minorHAnsi" w:cstheme="minorHAnsi"/>
          <w:szCs w:val="24"/>
        </w:rPr>
        <w:t>managing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personnel required for service delivery. At a minimum, the company shall assign:</w:t>
      </w:r>
    </w:p>
    <w:p w14:paraId="3B9C1FD5" w14:textId="77777777" w:rsidR="004B75FB" w:rsidRPr="00E317C2" w:rsidRDefault="004B75FB" w:rsidP="00321854">
      <w:pPr>
        <w:pStyle w:val="ListParagraph"/>
        <w:widowControl w:val="0"/>
        <w:numPr>
          <w:ilvl w:val="2"/>
          <w:numId w:val="38"/>
        </w:numPr>
        <w:tabs>
          <w:tab w:val="left" w:pos="743"/>
        </w:tabs>
        <w:autoSpaceDE w:val="0"/>
        <w:autoSpaceDN w:val="0"/>
        <w:spacing w:before="159"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Two</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(2)</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full-time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cleaners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stationed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working</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hours.</w:t>
      </w:r>
    </w:p>
    <w:p w14:paraId="6F7E0F42" w14:textId="2C22CEBB"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One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(1)</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supervisor</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responsible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quality</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assurance</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oversight.</w:t>
      </w:r>
    </w:p>
    <w:p w14:paraId="521C51DC" w14:textId="77777777" w:rsidR="004B75FB" w:rsidRPr="00E317C2" w:rsidRDefault="004B75FB" w:rsidP="000C0A74">
      <w:pPr>
        <w:pStyle w:val="ListParagraph"/>
        <w:rPr>
          <w:rFonts w:asciiTheme="minorHAnsi" w:hAnsiTheme="minorHAnsi" w:cstheme="minorHAnsi"/>
          <w:sz w:val="24"/>
          <w:szCs w:val="24"/>
        </w:rPr>
        <w:sectPr w:rsidR="004B75FB" w:rsidRPr="00E317C2" w:rsidSect="004B75FB">
          <w:pgSz w:w="11910" w:h="16840"/>
          <w:pgMar w:top="1880" w:right="1417" w:bottom="280" w:left="1417" w:header="720" w:footer="720" w:gutter="0"/>
          <w:cols w:space="720"/>
        </w:sectPr>
      </w:pPr>
    </w:p>
    <w:p w14:paraId="237D3A91" w14:textId="41C041BD" w:rsidR="004B75FB" w:rsidRPr="00E317C2" w:rsidRDefault="004B75FB" w:rsidP="00321854">
      <w:pPr>
        <w:pStyle w:val="ListParagraph"/>
        <w:widowControl w:val="0"/>
        <w:numPr>
          <w:ilvl w:val="2"/>
          <w:numId w:val="38"/>
        </w:numPr>
        <w:tabs>
          <w:tab w:val="left" w:pos="743"/>
        </w:tabs>
        <w:autoSpaceDE w:val="0"/>
        <w:autoSpaceDN w:val="0"/>
        <w:spacing w:before="61" w:after="0" w:line="278" w:lineRule="auto"/>
        <w:ind w:left="743" w:right="754"/>
        <w:contextualSpacing w:val="0"/>
        <w:rPr>
          <w:rFonts w:asciiTheme="minorHAnsi" w:hAnsiTheme="minorHAnsi" w:cstheme="minorHAnsi"/>
          <w:sz w:val="24"/>
          <w:szCs w:val="24"/>
        </w:rPr>
      </w:pPr>
      <w:r w:rsidRPr="00E317C2">
        <w:rPr>
          <w:rFonts w:asciiTheme="minorHAnsi" w:hAnsiTheme="minorHAnsi" w:cstheme="minorHAnsi"/>
          <w:sz w:val="24"/>
          <w:szCs w:val="24"/>
        </w:rPr>
        <w:lastRenderedPageBreak/>
        <w:t>Additional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general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exercises,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deep</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 activities, workshops, meetings, and special events when required.</w:t>
      </w:r>
    </w:p>
    <w:p w14:paraId="163C97C2" w14:textId="74658786" w:rsidR="004B75FB" w:rsidRPr="00E317C2" w:rsidRDefault="004B75FB" w:rsidP="00321854">
      <w:pPr>
        <w:pStyle w:val="ListParagraph"/>
        <w:widowControl w:val="0"/>
        <w:numPr>
          <w:ilvl w:val="2"/>
          <w:numId w:val="38"/>
        </w:numPr>
        <w:tabs>
          <w:tab w:val="left" w:pos="743"/>
        </w:tabs>
        <w:autoSpaceDE w:val="0"/>
        <w:autoSpaceDN w:val="0"/>
        <w:spacing w:before="158"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Replacement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staff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leave,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illness,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or</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absence.</w:t>
      </w:r>
    </w:p>
    <w:p w14:paraId="2D96A11B" w14:textId="26968F6B" w:rsidR="004B75FB" w:rsidRPr="00E317C2" w:rsidRDefault="004B75FB" w:rsidP="000C0A74">
      <w:pPr>
        <w:pStyle w:val="BodyText"/>
        <w:spacing w:before="209" w:line="278" w:lineRule="auto"/>
        <w:ind w:left="23"/>
        <w:rPr>
          <w:rFonts w:asciiTheme="minorHAnsi" w:hAnsiTheme="minorHAnsi" w:cstheme="minorHAnsi"/>
          <w:szCs w:val="24"/>
        </w:rPr>
      </w:pPr>
      <w:r w:rsidRPr="00E317C2">
        <w:rPr>
          <w:rFonts w:asciiTheme="minorHAnsi" w:hAnsiTheme="minorHAnsi" w:cstheme="minorHAnsi"/>
          <w:szCs w:val="24"/>
        </w:rPr>
        <w:t>The selected company shall remain the employer of all personnel assigned under this contract</w:t>
      </w:r>
      <w:r w:rsidRPr="00E317C2">
        <w:rPr>
          <w:rFonts w:asciiTheme="minorHAnsi" w:hAnsiTheme="minorHAnsi" w:cstheme="minorHAnsi"/>
          <w:spacing w:val="-10"/>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9"/>
          <w:szCs w:val="24"/>
        </w:rPr>
        <w:t xml:space="preserve"> </w:t>
      </w:r>
      <w:r w:rsidRPr="00E317C2">
        <w:rPr>
          <w:rFonts w:asciiTheme="minorHAnsi" w:hAnsiTheme="minorHAnsi" w:cstheme="minorHAnsi"/>
          <w:szCs w:val="24"/>
        </w:rPr>
        <w:t>be</w:t>
      </w:r>
      <w:r w:rsidRPr="00E317C2">
        <w:rPr>
          <w:rFonts w:asciiTheme="minorHAnsi" w:hAnsiTheme="minorHAnsi" w:cstheme="minorHAnsi"/>
          <w:spacing w:val="-8"/>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8"/>
          <w:szCs w:val="24"/>
        </w:rPr>
        <w:t xml:space="preserve"> </w:t>
      </w:r>
      <w:r w:rsidRPr="00E317C2">
        <w:rPr>
          <w:rFonts w:asciiTheme="minorHAnsi" w:hAnsiTheme="minorHAnsi" w:cstheme="minorHAnsi"/>
          <w:szCs w:val="24"/>
        </w:rPr>
        <w:t>for</w:t>
      </w:r>
      <w:r w:rsidRPr="00E317C2">
        <w:rPr>
          <w:rFonts w:asciiTheme="minorHAnsi" w:hAnsiTheme="minorHAnsi" w:cstheme="minorHAnsi"/>
          <w:spacing w:val="-10"/>
          <w:szCs w:val="24"/>
        </w:rPr>
        <w:t xml:space="preserve"> </w:t>
      </w:r>
      <w:r w:rsidRPr="00E317C2">
        <w:rPr>
          <w:rFonts w:asciiTheme="minorHAnsi" w:hAnsiTheme="minorHAnsi" w:cstheme="minorHAnsi"/>
          <w:szCs w:val="24"/>
        </w:rPr>
        <w:t>recruitment,</w:t>
      </w:r>
      <w:r w:rsidRPr="00E317C2">
        <w:rPr>
          <w:rFonts w:asciiTheme="minorHAnsi" w:hAnsiTheme="minorHAnsi" w:cstheme="minorHAnsi"/>
          <w:spacing w:val="-9"/>
          <w:szCs w:val="24"/>
        </w:rPr>
        <w:t xml:space="preserve"> </w:t>
      </w:r>
      <w:r w:rsidRPr="00E317C2">
        <w:rPr>
          <w:rFonts w:asciiTheme="minorHAnsi" w:hAnsiTheme="minorHAnsi" w:cstheme="minorHAnsi"/>
          <w:szCs w:val="24"/>
        </w:rPr>
        <w:t>remuneration,</w:t>
      </w:r>
      <w:r w:rsidRPr="00E317C2">
        <w:rPr>
          <w:rFonts w:asciiTheme="minorHAnsi" w:hAnsiTheme="minorHAnsi" w:cstheme="minorHAnsi"/>
          <w:spacing w:val="-9"/>
          <w:szCs w:val="24"/>
        </w:rPr>
        <w:t xml:space="preserve"> </w:t>
      </w:r>
      <w:r w:rsidRPr="00E317C2">
        <w:rPr>
          <w:rFonts w:asciiTheme="minorHAnsi" w:hAnsiTheme="minorHAnsi" w:cstheme="minorHAnsi"/>
          <w:szCs w:val="24"/>
        </w:rPr>
        <w:t>statutory</w:t>
      </w:r>
      <w:r w:rsidRPr="00E317C2">
        <w:rPr>
          <w:rFonts w:asciiTheme="minorHAnsi" w:hAnsiTheme="minorHAnsi" w:cstheme="minorHAnsi"/>
          <w:spacing w:val="-12"/>
          <w:szCs w:val="24"/>
        </w:rPr>
        <w:t xml:space="preserve"> </w:t>
      </w:r>
      <w:r w:rsidRPr="00E317C2">
        <w:rPr>
          <w:rFonts w:asciiTheme="minorHAnsi" w:hAnsiTheme="minorHAnsi" w:cstheme="minorHAnsi"/>
          <w:szCs w:val="24"/>
        </w:rPr>
        <w:t>deductions, insurance, training, supervision, discipline, and replacement of personnel</w:t>
      </w:r>
      <w:r w:rsidRPr="00E317C2">
        <w:rPr>
          <w:rFonts w:asciiTheme="minorHAnsi" w:hAnsiTheme="minorHAnsi" w:cstheme="minorHAnsi"/>
          <w:spacing w:val="-2"/>
          <w:szCs w:val="24"/>
        </w:rPr>
        <w:t xml:space="preserve"> </w:t>
      </w:r>
      <w:r w:rsidRPr="00E317C2">
        <w:rPr>
          <w:rFonts w:asciiTheme="minorHAnsi" w:hAnsiTheme="minorHAnsi" w:cstheme="minorHAnsi"/>
          <w:szCs w:val="24"/>
        </w:rPr>
        <w:t>as required.</w:t>
      </w:r>
    </w:p>
    <w:p w14:paraId="06AF420F" w14:textId="77777777" w:rsidR="004B75FB" w:rsidRPr="00E317C2" w:rsidRDefault="004B75FB" w:rsidP="000C0A74">
      <w:pPr>
        <w:pStyle w:val="BodyText"/>
        <w:spacing w:before="156"/>
        <w:ind w:left="23"/>
        <w:rPr>
          <w:rFonts w:asciiTheme="minorHAnsi" w:hAnsiTheme="minorHAnsi" w:cstheme="minorHAnsi"/>
          <w:szCs w:val="24"/>
        </w:rPr>
      </w:pPr>
      <w:r w:rsidRPr="00E317C2">
        <w:rPr>
          <w:rFonts w:asciiTheme="minorHAnsi" w:hAnsiTheme="minorHAnsi" w:cstheme="minorHAnsi"/>
          <w:szCs w:val="24"/>
        </w:rPr>
        <w:t>All</w:t>
      </w:r>
      <w:r w:rsidRPr="00E317C2">
        <w:rPr>
          <w:rFonts w:asciiTheme="minorHAnsi" w:hAnsiTheme="minorHAnsi" w:cstheme="minorHAnsi"/>
          <w:spacing w:val="-4"/>
          <w:szCs w:val="24"/>
        </w:rPr>
        <w:t xml:space="preserve"> </w:t>
      </w:r>
      <w:r w:rsidRPr="00E317C2">
        <w:rPr>
          <w:rFonts w:asciiTheme="minorHAnsi" w:hAnsiTheme="minorHAnsi" w:cstheme="minorHAnsi"/>
          <w:szCs w:val="24"/>
        </w:rPr>
        <w:t>personnel</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shall:</w:t>
      </w:r>
    </w:p>
    <w:p w14:paraId="0C85E43D"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Wear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uniforms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identification</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2"/>
          <w:sz w:val="24"/>
          <w:szCs w:val="24"/>
        </w:rPr>
        <w:t>badges.</w:t>
      </w:r>
    </w:p>
    <w:p w14:paraId="0791A0C6" w14:textId="77777777" w:rsidR="004B75FB" w:rsidRPr="00E317C2" w:rsidRDefault="004B75FB" w:rsidP="00321854">
      <w:pPr>
        <w:pStyle w:val="ListParagraph"/>
        <w:widowControl w:val="0"/>
        <w:numPr>
          <w:ilvl w:val="2"/>
          <w:numId w:val="38"/>
        </w:numPr>
        <w:tabs>
          <w:tab w:val="left" w:pos="743"/>
        </w:tabs>
        <w:autoSpaceDE w:val="0"/>
        <w:autoSpaceDN w:val="0"/>
        <w:spacing w:before="209"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Be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trained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professional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practices.</w:t>
      </w:r>
    </w:p>
    <w:p w14:paraId="78D190A3"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Observe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professionalism</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confidentiality.</w:t>
      </w:r>
    </w:p>
    <w:p w14:paraId="1AA6ACB6"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Comply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security</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requirements.</w:t>
      </w:r>
    </w:p>
    <w:p w14:paraId="3FE55B9A" w14:textId="77777777" w:rsidR="00A20AF1" w:rsidRPr="00E317C2" w:rsidRDefault="00A20AF1" w:rsidP="00A20AF1">
      <w:pPr>
        <w:pStyle w:val="ListParagraph"/>
        <w:widowControl w:val="0"/>
        <w:tabs>
          <w:tab w:val="left" w:pos="743"/>
        </w:tabs>
        <w:autoSpaceDE w:val="0"/>
        <w:autoSpaceDN w:val="0"/>
        <w:spacing w:before="206" w:after="0" w:line="240" w:lineRule="auto"/>
        <w:ind w:left="743"/>
        <w:contextualSpacing w:val="0"/>
        <w:rPr>
          <w:rFonts w:asciiTheme="minorHAnsi" w:hAnsiTheme="minorHAnsi" w:cstheme="minorHAnsi"/>
          <w:sz w:val="24"/>
          <w:szCs w:val="24"/>
        </w:rPr>
      </w:pPr>
    </w:p>
    <w:p w14:paraId="073C8063" w14:textId="236A9FC2" w:rsidR="004B75FB" w:rsidRPr="00E317C2" w:rsidRDefault="004B75FB" w:rsidP="00173683">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Daily</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1"/>
          <w:szCs w:val="24"/>
        </w:rPr>
        <w:t xml:space="preserve"> </w:t>
      </w:r>
      <w:r w:rsidRPr="00E317C2">
        <w:rPr>
          <w:rFonts w:asciiTheme="minorHAnsi" w:hAnsiTheme="minorHAnsi" w:cstheme="minorHAnsi"/>
          <w:szCs w:val="24"/>
        </w:rPr>
        <w:t>–</w:t>
      </w:r>
      <w:r w:rsidRPr="00E317C2">
        <w:rPr>
          <w:rFonts w:asciiTheme="minorHAnsi" w:hAnsiTheme="minorHAnsi" w:cstheme="minorHAnsi"/>
          <w:spacing w:val="-3"/>
          <w:szCs w:val="24"/>
        </w:rPr>
        <w:t xml:space="preserve"> </w:t>
      </w:r>
      <w:r w:rsidRPr="00E317C2">
        <w:rPr>
          <w:rFonts w:asciiTheme="minorHAnsi" w:hAnsiTheme="minorHAnsi" w:cstheme="minorHAnsi"/>
          <w:szCs w:val="24"/>
        </w:rPr>
        <w:t>Interior</w:t>
      </w:r>
      <w:r w:rsidRPr="00E317C2">
        <w:rPr>
          <w:rFonts w:asciiTheme="minorHAnsi" w:hAnsiTheme="minorHAnsi" w:cstheme="minorHAnsi"/>
          <w:spacing w:val="-5"/>
          <w:szCs w:val="24"/>
        </w:rPr>
        <w:t xml:space="preserve"> </w:t>
      </w:r>
      <w:r w:rsidRPr="00E317C2">
        <w:rPr>
          <w:rFonts w:asciiTheme="minorHAnsi" w:hAnsiTheme="minorHAnsi" w:cstheme="minorHAnsi"/>
          <w:spacing w:val="-4"/>
          <w:szCs w:val="24"/>
        </w:rPr>
        <w:t>Areas</w:t>
      </w:r>
    </w:p>
    <w:p w14:paraId="37160745"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perform</w:t>
      </w:r>
      <w:r w:rsidRPr="00E317C2">
        <w:rPr>
          <w:rFonts w:asciiTheme="minorHAnsi" w:hAnsiTheme="minorHAnsi" w:cstheme="minorHAnsi"/>
          <w:spacing w:val="-5"/>
          <w:szCs w:val="24"/>
        </w:rPr>
        <w:t xml:space="preserve"> </w:t>
      </w:r>
      <w:r w:rsidRPr="00E317C2">
        <w:rPr>
          <w:rFonts w:asciiTheme="minorHAnsi" w:hAnsiTheme="minorHAnsi" w:cstheme="minorHAnsi"/>
          <w:szCs w:val="24"/>
        </w:rPr>
        <w:t>daily</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of</w:t>
      </w:r>
      <w:r w:rsidRPr="00E317C2">
        <w:rPr>
          <w:rFonts w:asciiTheme="minorHAnsi" w:hAnsiTheme="minorHAnsi" w:cstheme="minorHAnsi"/>
          <w:spacing w:val="-5"/>
          <w:szCs w:val="24"/>
        </w:rPr>
        <w:t xml:space="preserve"> </w:t>
      </w:r>
      <w:r w:rsidRPr="00E317C2">
        <w:rPr>
          <w:rFonts w:asciiTheme="minorHAnsi" w:hAnsiTheme="minorHAnsi" w:cstheme="minorHAnsi"/>
          <w:szCs w:val="24"/>
        </w:rPr>
        <w:t>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4"/>
          <w:szCs w:val="24"/>
        </w:rPr>
        <w:t xml:space="preserve"> </w:t>
      </w:r>
      <w:r w:rsidRPr="00E317C2">
        <w:rPr>
          <w:rFonts w:asciiTheme="minorHAnsi" w:hAnsiTheme="minorHAnsi" w:cstheme="minorHAnsi"/>
          <w:szCs w:val="24"/>
        </w:rPr>
        <w:t>interiors</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including:</w:t>
      </w:r>
    </w:p>
    <w:p w14:paraId="6321A97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78" w:lineRule="auto"/>
        <w:ind w:left="743" w:right="163"/>
        <w:contextualSpacing w:val="0"/>
        <w:rPr>
          <w:rFonts w:asciiTheme="minorHAnsi" w:hAnsiTheme="minorHAnsi" w:cstheme="minorHAnsi"/>
          <w:sz w:val="24"/>
          <w:szCs w:val="24"/>
        </w:rPr>
      </w:pPr>
      <w:r w:rsidRPr="00E317C2">
        <w:rPr>
          <w:rFonts w:asciiTheme="minorHAnsi" w:hAnsiTheme="minorHAnsi" w:cstheme="minorHAnsi"/>
          <w:sz w:val="24"/>
          <w:szCs w:val="24"/>
        </w:rPr>
        <w:t>Sweeping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mopping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floors,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corridors,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passageways,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storage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areas,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meeting rooms, and office kitchen area.</w:t>
      </w:r>
    </w:p>
    <w:p w14:paraId="1D6F64C5" w14:textId="77777777" w:rsidR="004B75FB" w:rsidRPr="00E317C2" w:rsidRDefault="004B75FB" w:rsidP="00321854">
      <w:pPr>
        <w:pStyle w:val="ListParagraph"/>
        <w:widowControl w:val="0"/>
        <w:numPr>
          <w:ilvl w:val="2"/>
          <w:numId w:val="38"/>
        </w:numPr>
        <w:tabs>
          <w:tab w:val="left" w:pos="743"/>
        </w:tabs>
        <w:autoSpaceDE w:val="0"/>
        <w:autoSpaceDN w:val="0"/>
        <w:spacing w:before="158"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Dusting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shelves,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cabinets,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fixtures.</w:t>
      </w:r>
    </w:p>
    <w:p w14:paraId="55799CED"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glass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windows,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partitions,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doors,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handles,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related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surfaces.</w:t>
      </w:r>
    </w:p>
    <w:p w14:paraId="35861540"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78" w:lineRule="auto"/>
        <w:ind w:left="743" w:right="1040"/>
        <w:contextualSpacing w:val="0"/>
        <w:rPr>
          <w:rFonts w:asciiTheme="minorHAnsi" w:hAnsiTheme="minorHAnsi" w:cstheme="minorHAnsi"/>
          <w:sz w:val="24"/>
          <w:szCs w:val="24"/>
        </w:rPr>
      </w:pPr>
      <w:r w:rsidRPr="00E317C2">
        <w:rPr>
          <w:rFonts w:asciiTheme="minorHAnsi" w:hAnsiTheme="minorHAnsi" w:cstheme="minorHAnsi"/>
          <w:sz w:val="24"/>
          <w:szCs w:val="24"/>
        </w:rPr>
        <w:t>Dusting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air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conditioners,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fire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extinguishers,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 xml:space="preserve">electrical </w:t>
      </w:r>
      <w:r w:rsidRPr="00E317C2">
        <w:rPr>
          <w:rFonts w:asciiTheme="minorHAnsi" w:hAnsiTheme="minorHAnsi" w:cstheme="minorHAnsi"/>
          <w:spacing w:val="-2"/>
          <w:sz w:val="24"/>
          <w:szCs w:val="24"/>
        </w:rPr>
        <w:t>appliances.</w:t>
      </w:r>
    </w:p>
    <w:p w14:paraId="73EA1A54" w14:textId="77777777" w:rsidR="004B75FB" w:rsidRPr="00E317C2" w:rsidRDefault="004B75FB" w:rsidP="00321854">
      <w:pPr>
        <w:pStyle w:val="ListParagraph"/>
        <w:widowControl w:val="0"/>
        <w:numPr>
          <w:ilvl w:val="2"/>
          <w:numId w:val="38"/>
        </w:numPr>
        <w:tabs>
          <w:tab w:val="left" w:pos="743"/>
        </w:tabs>
        <w:autoSpaceDE w:val="0"/>
        <w:autoSpaceDN w:val="0"/>
        <w:spacing w:before="162"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Removing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cobwebs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accumulated</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4"/>
          <w:sz w:val="24"/>
          <w:szCs w:val="24"/>
        </w:rPr>
        <w:t>dust.</w:t>
      </w:r>
    </w:p>
    <w:p w14:paraId="7700FFCC" w14:textId="77777777" w:rsidR="004B75FB" w:rsidRPr="00E317C2" w:rsidRDefault="004B75FB" w:rsidP="00321854">
      <w:pPr>
        <w:pStyle w:val="ListParagraph"/>
        <w:widowControl w:val="0"/>
        <w:numPr>
          <w:ilvl w:val="2"/>
          <w:numId w:val="38"/>
        </w:numPr>
        <w:tabs>
          <w:tab w:val="left" w:pos="743"/>
        </w:tabs>
        <w:autoSpaceDE w:val="0"/>
        <w:autoSpaceDN w:val="0"/>
        <w:spacing w:before="203"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Emptying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bins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replacing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garbage</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bags.</w:t>
      </w:r>
    </w:p>
    <w:p w14:paraId="7C623BE7"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Collecting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transferring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designated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disposal</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areas.</w:t>
      </w:r>
    </w:p>
    <w:p w14:paraId="2F2CCE92" w14:textId="77777777" w:rsidR="00173683" w:rsidRPr="00E317C2" w:rsidRDefault="00173683" w:rsidP="00173683">
      <w:pPr>
        <w:pStyle w:val="ListParagraph"/>
        <w:widowControl w:val="0"/>
        <w:tabs>
          <w:tab w:val="left" w:pos="743"/>
        </w:tabs>
        <w:autoSpaceDE w:val="0"/>
        <w:autoSpaceDN w:val="0"/>
        <w:spacing w:before="207" w:after="0" w:line="240" w:lineRule="auto"/>
        <w:ind w:left="743"/>
        <w:contextualSpacing w:val="0"/>
        <w:rPr>
          <w:rFonts w:asciiTheme="minorHAnsi" w:hAnsiTheme="minorHAnsi" w:cstheme="minorHAnsi"/>
          <w:sz w:val="24"/>
          <w:szCs w:val="24"/>
        </w:rPr>
      </w:pPr>
    </w:p>
    <w:p w14:paraId="5FA1046D" w14:textId="3D1E285F" w:rsidR="004B75FB" w:rsidRPr="00E317C2" w:rsidRDefault="004B75FB" w:rsidP="00173683">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Washroom</w:t>
      </w:r>
      <w:r w:rsidRPr="00E317C2">
        <w:rPr>
          <w:rFonts w:asciiTheme="minorHAnsi" w:hAnsiTheme="minorHAnsi" w:cstheme="minorHAnsi"/>
          <w:spacing w:val="-9"/>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Sanitation</w:t>
      </w:r>
    </w:p>
    <w:p w14:paraId="3F33BF03"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shall:</w:t>
      </w:r>
    </w:p>
    <w:p w14:paraId="3F33A1C5" w14:textId="77777777" w:rsidR="004B75FB" w:rsidRPr="00E317C2" w:rsidRDefault="004B75FB" w:rsidP="00321854">
      <w:pPr>
        <w:pStyle w:val="ListParagraph"/>
        <w:widowControl w:val="0"/>
        <w:numPr>
          <w:ilvl w:val="2"/>
          <w:numId w:val="38"/>
        </w:numPr>
        <w:tabs>
          <w:tab w:val="left" w:pos="743"/>
        </w:tabs>
        <w:autoSpaceDE w:val="0"/>
        <w:autoSpaceDN w:val="0"/>
        <w:spacing w:before="208"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disinfect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toilets,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sinks,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urinals,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mirrors,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floors,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walls.</w:t>
      </w:r>
    </w:p>
    <w:p w14:paraId="3AD1C793"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Maintain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condition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throughout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4"/>
          <w:sz w:val="24"/>
          <w:szCs w:val="24"/>
        </w:rPr>
        <w:t>day.</w:t>
      </w:r>
    </w:p>
    <w:p w14:paraId="1CE23768"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lastRenderedPageBreak/>
        <w:t>Replenish</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toilet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paper,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soap,</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hand</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sanitizers,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hand-drying</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tissues.</w:t>
      </w:r>
    </w:p>
    <w:p w14:paraId="2D7464ED"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Empty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sanitary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bins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containers.</w:t>
      </w:r>
    </w:p>
    <w:p w14:paraId="6550B143"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Ensure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remain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free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from</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foul</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odors.</w:t>
      </w:r>
    </w:p>
    <w:p w14:paraId="403C5E6E" w14:textId="77777777" w:rsidR="004B75FB" w:rsidRPr="00E317C2" w:rsidRDefault="004B75FB" w:rsidP="000C0A74">
      <w:pPr>
        <w:pStyle w:val="ListParagraph"/>
        <w:rPr>
          <w:rFonts w:asciiTheme="minorHAnsi" w:hAnsiTheme="minorHAnsi" w:cstheme="minorHAnsi"/>
          <w:sz w:val="24"/>
          <w:szCs w:val="24"/>
        </w:rPr>
      </w:pPr>
    </w:p>
    <w:p w14:paraId="70BC0A79" w14:textId="77777777" w:rsidR="00173683" w:rsidRPr="00E317C2" w:rsidRDefault="00173683" w:rsidP="000C0A74">
      <w:pPr>
        <w:pStyle w:val="ListParagraph"/>
        <w:rPr>
          <w:rFonts w:asciiTheme="minorHAnsi" w:hAnsiTheme="minorHAnsi" w:cstheme="minorHAnsi"/>
          <w:sz w:val="24"/>
          <w:szCs w:val="24"/>
        </w:rPr>
      </w:pPr>
    </w:p>
    <w:p w14:paraId="63AD3705" w14:textId="77777777" w:rsidR="00173683" w:rsidRPr="00E317C2" w:rsidRDefault="00173683" w:rsidP="00173683">
      <w:pPr>
        <w:rPr>
          <w:rFonts w:cstheme="minorHAnsi"/>
          <w:sz w:val="24"/>
          <w:szCs w:val="24"/>
        </w:rPr>
        <w:sectPr w:rsidR="00173683" w:rsidRPr="00E317C2" w:rsidSect="00606169">
          <w:pgSz w:w="11910" w:h="16840"/>
          <w:pgMar w:top="1890" w:right="1417" w:bottom="1800" w:left="1417" w:header="720" w:footer="720" w:gutter="0"/>
          <w:cols w:space="720"/>
        </w:sectPr>
      </w:pPr>
    </w:p>
    <w:p w14:paraId="0724B94D" w14:textId="07A6C262" w:rsidR="004B75FB" w:rsidRPr="00E317C2" w:rsidRDefault="004B75FB" w:rsidP="00321854">
      <w:pPr>
        <w:pStyle w:val="Heading1"/>
        <w:numPr>
          <w:ilvl w:val="1"/>
          <w:numId w:val="38"/>
        </w:numPr>
        <w:tabs>
          <w:tab w:val="left" w:pos="383"/>
        </w:tabs>
        <w:spacing w:before="41"/>
        <w:ind w:left="383" w:hanging="360"/>
        <w:rPr>
          <w:rFonts w:asciiTheme="minorHAnsi" w:hAnsiTheme="minorHAnsi" w:cstheme="minorHAnsi"/>
          <w:szCs w:val="24"/>
        </w:rPr>
      </w:pPr>
      <w:r w:rsidRPr="00E317C2">
        <w:rPr>
          <w:rFonts w:asciiTheme="minorHAnsi" w:hAnsiTheme="minorHAnsi" w:cstheme="minorHAnsi"/>
          <w:szCs w:val="24"/>
        </w:rPr>
        <w:lastRenderedPageBreak/>
        <w:t>Office</w:t>
      </w:r>
      <w:r w:rsidRPr="00E317C2">
        <w:rPr>
          <w:rFonts w:asciiTheme="minorHAnsi" w:hAnsiTheme="minorHAnsi" w:cstheme="minorHAnsi"/>
          <w:spacing w:val="-11"/>
          <w:szCs w:val="24"/>
        </w:rPr>
        <w:t xml:space="preserve"> </w:t>
      </w:r>
      <w:r w:rsidRPr="00E317C2">
        <w:rPr>
          <w:rFonts w:asciiTheme="minorHAnsi" w:hAnsiTheme="minorHAnsi" w:cstheme="minorHAnsi"/>
          <w:szCs w:val="24"/>
        </w:rPr>
        <w:t>kitchen</w:t>
      </w:r>
      <w:r w:rsidRPr="00E317C2">
        <w:rPr>
          <w:rFonts w:asciiTheme="minorHAnsi" w:hAnsiTheme="minorHAnsi" w:cstheme="minorHAnsi"/>
          <w:spacing w:val="-8"/>
          <w:szCs w:val="24"/>
        </w:rPr>
        <w:t xml:space="preserve"> </w:t>
      </w:r>
      <w:r w:rsidRPr="00E317C2">
        <w:rPr>
          <w:rFonts w:asciiTheme="minorHAnsi" w:hAnsiTheme="minorHAnsi" w:cstheme="minorHAnsi"/>
          <w:szCs w:val="24"/>
        </w:rPr>
        <w:t>area</w:t>
      </w:r>
      <w:r w:rsidRPr="00E317C2">
        <w:rPr>
          <w:rFonts w:asciiTheme="minorHAnsi" w:hAnsiTheme="minorHAnsi" w:cstheme="minorHAnsi"/>
          <w:spacing w:val="-11"/>
          <w:szCs w:val="24"/>
        </w:rPr>
        <w:t xml:space="preserve"> </w:t>
      </w:r>
      <w:r w:rsidRPr="00E317C2">
        <w:rPr>
          <w:rFonts w:asciiTheme="minorHAnsi" w:hAnsiTheme="minorHAnsi" w:cstheme="minorHAnsi"/>
          <w:spacing w:val="-2"/>
          <w:szCs w:val="24"/>
        </w:rPr>
        <w:t>Cleaning</w:t>
      </w:r>
    </w:p>
    <w:p w14:paraId="26E56377"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shall:</w:t>
      </w:r>
    </w:p>
    <w:p w14:paraId="49259150"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floors,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sinks,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countertops,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cupboards,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tables,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appliances.</w:t>
      </w:r>
    </w:p>
    <w:p w14:paraId="4144960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Wash</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arrange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cups,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glasses,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plates,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cutlery,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kitchen</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utensils.</w:t>
      </w:r>
    </w:p>
    <w:p w14:paraId="7F3CA74A"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Maintain</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refrigerators,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microwaves,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kettles,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water</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dispensers.</w:t>
      </w:r>
    </w:p>
    <w:p w14:paraId="54EAC1C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Ensure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proper</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standards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always</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maintained.</w:t>
      </w:r>
    </w:p>
    <w:p w14:paraId="4D191841" w14:textId="77777777" w:rsidR="004B75FB" w:rsidRPr="00E317C2" w:rsidRDefault="004B75FB" w:rsidP="00321854">
      <w:pPr>
        <w:pStyle w:val="Heading1"/>
        <w:numPr>
          <w:ilvl w:val="1"/>
          <w:numId w:val="38"/>
        </w:numPr>
        <w:tabs>
          <w:tab w:val="left" w:pos="383"/>
        </w:tabs>
        <w:spacing w:before="207"/>
        <w:ind w:left="383" w:hanging="360"/>
        <w:rPr>
          <w:rFonts w:asciiTheme="minorHAnsi" w:hAnsiTheme="minorHAnsi" w:cstheme="minorHAnsi"/>
          <w:szCs w:val="24"/>
        </w:rPr>
      </w:pPr>
      <w:r w:rsidRPr="00E317C2">
        <w:rPr>
          <w:rFonts w:asciiTheme="minorHAnsi" w:hAnsiTheme="minorHAnsi" w:cstheme="minorHAnsi"/>
          <w:szCs w:val="24"/>
        </w:rPr>
        <w:t>Exterior</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Services</w:t>
      </w:r>
    </w:p>
    <w:p w14:paraId="56C46674"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shall:</w:t>
      </w:r>
    </w:p>
    <w:p w14:paraId="479B5F1C" w14:textId="77777777" w:rsidR="004B75FB" w:rsidRPr="00E317C2" w:rsidRDefault="004B75FB" w:rsidP="00321854">
      <w:pPr>
        <w:pStyle w:val="ListParagraph"/>
        <w:widowControl w:val="0"/>
        <w:numPr>
          <w:ilvl w:val="2"/>
          <w:numId w:val="38"/>
        </w:numPr>
        <w:tabs>
          <w:tab w:val="left" w:pos="743"/>
        </w:tabs>
        <w:autoSpaceDE w:val="0"/>
        <w:autoSpaceDN w:val="0"/>
        <w:spacing w:before="209"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Sweep</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entrances,</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walkways</w:t>
      </w:r>
    </w:p>
    <w:p w14:paraId="2E9C8F63"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Ensure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external</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surroundings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remain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presentable.</w:t>
      </w:r>
    </w:p>
    <w:p w14:paraId="3CF06938" w14:textId="77777777" w:rsidR="00173683" w:rsidRPr="00E317C2" w:rsidRDefault="00173683" w:rsidP="00173683">
      <w:pPr>
        <w:pStyle w:val="Heading1"/>
        <w:tabs>
          <w:tab w:val="left" w:pos="385"/>
        </w:tabs>
        <w:rPr>
          <w:rFonts w:asciiTheme="minorHAnsi" w:hAnsiTheme="minorHAnsi" w:cstheme="minorHAnsi"/>
          <w:szCs w:val="24"/>
        </w:rPr>
      </w:pPr>
    </w:p>
    <w:p w14:paraId="4735971D" w14:textId="6B936AF9" w:rsidR="004B75FB" w:rsidRPr="00E317C2" w:rsidRDefault="004B75FB" w:rsidP="00552545">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Hospitality</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9"/>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8"/>
          <w:szCs w:val="24"/>
        </w:rPr>
        <w:t xml:space="preserve"> </w:t>
      </w:r>
      <w:r w:rsidRPr="00E317C2">
        <w:rPr>
          <w:rFonts w:asciiTheme="minorHAnsi" w:hAnsiTheme="minorHAnsi" w:cstheme="minorHAnsi"/>
          <w:szCs w:val="24"/>
        </w:rPr>
        <w:t>Support</w:t>
      </w:r>
      <w:r w:rsidRPr="00E317C2">
        <w:rPr>
          <w:rFonts w:asciiTheme="minorHAnsi" w:hAnsiTheme="minorHAnsi" w:cstheme="minorHAnsi"/>
          <w:spacing w:val="-7"/>
          <w:szCs w:val="24"/>
        </w:rPr>
        <w:t xml:space="preserve"> </w:t>
      </w:r>
      <w:r w:rsidRPr="00E317C2">
        <w:rPr>
          <w:rFonts w:asciiTheme="minorHAnsi" w:hAnsiTheme="minorHAnsi" w:cstheme="minorHAnsi"/>
          <w:spacing w:val="-2"/>
          <w:szCs w:val="24"/>
        </w:rPr>
        <w:t>Services</w:t>
      </w:r>
    </w:p>
    <w:p w14:paraId="6DF31EAE"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3"/>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4"/>
          <w:szCs w:val="24"/>
        </w:rPr>
        <w:t xml:space="preserve"> </w:t>
      </w:r>
      <w:r w:rsidRPr="00E317C2">
        <w:rPr>
          <w:rFonts w:asciiTheme="minorHAnsi" w:hAnsiTheme="minorHAnsi" w:cstheme="minorHAnsi"/>
          <w:szCs w:val="24"/>
        </w:rPr>
        <w:t>provide</w:t>
      </w:r>
      <w:r w:rsidRPr="00E317C2">
        <w:rPr>
          <w:rFonts w:asciiTheme="minorHAnsi" w:hAnsiTheme="minorHAnsi" w:cstheme="minorHAnsi"/>
          <w:spacing w:val="-6"/>
          <w:szCs w:val="24"/>
        </w:rPr>
        <w:t xml:space="preserve"> </w:t>
      </w:r>
      <w:r w:rsidRPr="00E317C2">
        <w:rPr>
          <w:rFonts w:asciiTheme="minorHAnsi" w:hAnsiTheme="minorHAnsi" w:cstheme="minorHAnsi"/>
          <w:szCs w:val="24"/>
        </w:rPr>
        <w:t>hospitality</w:t>
      </w:r>
      <w:r w:rsidRPr="00E317C2">
        <w:rPr>
          <w:rFonts w:asciiTheme="minorHAnsi" w:hAnsiTheme="minorHAnsi" w:cstheme="minorHAnsi"/>
          <w:spacing w:val="-5"/>
          <w:szCs w:val="24"/>
        </w:rPr>
        <w:t xml:space="preserve"> </w:t>
      </w:r>
      <w:r w:rsidRPr="00E317C2">
        <w:rPr>
          <w:rFonts w:asciiTheme="minorHAnsi" w:hAnsiTheme="minorHAnsi" w:cstheme="minorHAnsi"/>
          <w:szCs w:val="24"/>
        </w:rPr>
        <w:t>support</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including:</w:t>
      </w:r>
    </w:p>
    <w:p w14:paraId="22ECEFAD"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Preparation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tea,</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coffee,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drinking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water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staff</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Visitors.</w:t>
      </w:r>
    </w:p>
    <w:p w14:paraId="76B37A10"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Serving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refreshments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official</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events.</w:t>
      </w:r>
    </w:p>
    <w:p w14:paraId="5E5EBD2F"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Assisting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preparation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arrangement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meeting</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rooms.</w:t>
      </w:r>
    </w:p>
    <w:p w14:paraId="738C9A33"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meeting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facilities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before,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after</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meetings.</w:t>
      </w:r>
    </w:p>
    <w:p w14:paraId="74048678"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Assisting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movement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light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supplies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refreshments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when</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required.</w:t>
      </w:r>
    </w:p>
    <w:p w14:paraId="6CA791D1" w14:textId="77777777" w:rsidR="004B75FB" w:rsidRPr="00E317C2" w:rsidRDefault="004B75FB" w:rsidP="00321854">
      <w:pPr>
        <w:pStyle w:val="Heading1"/>
        <w:numPr>
          <w:ilvl w:val="1"/>
          <w:numId w:val="38"/>
        </w:numPr>
        <w:tabs>
          <w:tab w:val="left" w:pos="383"/>
        </w:tabs>
        <w:spacing w:before="207"/>
        <w:ind w:left="383" w:hanging="360"/>
        <w:rPr>
          <w:rFonts w:asciiTheme="minorHAnsi" w:hAnsiTheme="minorHAnsi" w:cstheme="minorHAnsi"/>
          <w:szCs w:val="24"/>
        </w:rPr>
      </w:pPr>
      <w:r w:rsidRPr="00E317C2">
        <w:rPr>
          <w:rFonts w:asciiTheme="minorHAnsi" w:hAnsiTheme="minorHAnsi" w:cstheme="minorHAnsi"/>
          <w:szCs w:val="24"/>
        </w:rPr>
        <w:t>General</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Services</w:t>
      </w:r>
    </w:p>
    <w:p w14:paraId="7391F23D" w14:textId="77777777" w:rsidR="004B75FB" w:rsidRPr="00E317C2" w:rsidRDefault="004B75FB" w:rsidP="000C0A74">
      <w:pPr>
        <w:pStyle w:val="BodyText"/>
        <w:spacing w:line="280"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10"/>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8"/>
          <w:szCs w:val="24"/>
        </w:rPr>
        <w:t xml:space="preserve"> </w:t>
      </w:r>
      <w:r w:rsidRPr="00E317C2">
        <w:rPr>
          <w:rFonts w:asciiTheme="minorHAnsi" w:hAnsiTheme="minorHAnsi" w:cstheme="minorHAnsi"/>
          <w:szCs w:val="24"/>
        </w:rPr>
        <w:t>periodically</w:t>
      </w:r>
      <w:r w:rsidRPr="00E317C2">
        <w:rPr>
          <w:rFonts w:asciiTheme="minorHAnsi" w:hAnsiTheme="minorHAnsi" w:cstheme="minorHAnsi"/>
          <w:spacing w:val="-8"/>
          <w:szCs w:val="24"/>
        </w:rPr>
        <w:t xml:space="preserve"> </w:t>
      </w:r>
      <w:r w:rsidRPr="00E317C2">
        <w:rPr>
          <w:rFonts w:asciiTheme="minorHAnsi" w:hAnsiTheme="minorHAnsi" w:cstheme="minorHAnsi"/>
          <w:szCs w:val="24"/>
        </w:rPr>
        <w:t>undertake</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comprehensive</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 xml:space="preserve">activities </w:t>
      </w:r>
      <w:r w:rsidRPr="00E317C2">
        <w:rPr>
          <w:rFonts w:asciiTheme="minorHAnsi" w:hAnsiTheme="minorHAnsi" w:cstheme="minorHAnsi"/>
          <w:spacing w:val="-2"/>
          <w:szCs w:val="24"/>
        </w:rPr>
        <w:t>including:</w:t>
      </w:r>
    </w:p>
    <w:p w14:paraId="4106FCFB" w14:textId="77777777" w:rsidR="004B75FB" w:rsidRPr="00E317C2" w:rsidRDefault="004B75FB" w:rsidP="00321854">
      <w:pPr>
        <w:pStyle w:val="ListParagraph"/>
        <w:widowControl w:val="0"/>
        <w:numPr>
          <w:ilvl w:val="2"/>
          <w:numId w:val="38"/>
        </w:numPr>
        <w:tabs>
          <w:tab w:val="left" w:pos="743"/>
        </w:tabs>
        <w:autoSpaceDE w:val="0"/>
        <w:autoSpaceDN w:val="0"/>
        <w:spacing w:before="155"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Thorough</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workstations.</w:t>
      </w:r>
    </w:p>
    <w:p w14:paraId="4423F58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walls,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partitions,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high-touch</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surfaces.</w:t>
      </w:r>
    </w:p>
    <w:p w14:paraId="328F6622"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ceilings,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light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fixtures,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hard-to-reach</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areas.</w:t>
      </w:r>
    </w:p>
    <w:p w14:paraId="424DE644"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behind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equipment.</w:t>
      </w:r>
    </w:p>
    <w:p w14:paraId="154F8378" w14:textId="11315ADF" w:rsidR="00AB7CE3" w:rsidRPr="00AB7CE3" w:rsidRDefault="004B75FB" w:rsidP="00AB7CE3">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Comprehensive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storage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areas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common</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spaces.</w:t>
      </w:r>
    </w:p>
    <w:p w14:paraId="6C4911C1" w14:textId="77777777" w:rsidR="00AB7CE3" w:rsidRPr="00AB7CE3" w:rsidRDefault="00AB7CE3" w:rsidP="00AB7CE3">
      <w:pPr>
        <w:pStyle w:val="ListParagraph"/>
        <w:widowControl w:val="0"/>
        <w:tabs>
          <w:tab w:val="left" w:pos="743"/>
        </w:tabs>
        <w:autoSpaceDE w:val="0"/>
        <w:autoSpaceDN w:val="0"/>
        <w:spacing w:before="207" w:after="0" w:line="240" w:lineRule="auto"/>
        <w:ind w:left="743"/>
        <w:contextualSpacing w:val="0"/>
        <w:rPr>
          <w:rFonts w:asciiTheme="minorHAnsi" w:hAnsiTheme="minorHAnsi" w:cstheme="minorHAnsi"/>
          <w:sz w:val="24"/>
          <w:szCs w:val="24"/>
        </w:rPr>
      </w:pPr>
    </w:p>
    <w:p w14:paraId="099AC22E"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Additional</w:t>
      </w:r>
      <w:r w:rsidRPr="00E317C2">
        <w:rPr>
          <w:rFonts w:asciiTheme="minorHAnsi" w:hAnsiTheme="minorHAnsi" w:cstheme="minorHAnsi"/>
          <w:spacing w:val="-8"/>
          <w:szCs w:val="24"/>
        </w:rPr>
        <w:t xml:space="preserve"> </w:t>
      </w:r>
      <w:r w:rsidRPr="00E317C2">
        <w:rPr>
          <w:rFonts w:asciiTheme="minorHAnsi" w:hAnsiTheme="minorHAnsi" w:cstheme="minorHAnsi"/>
          <w:szCs w:val="24"/>
        </w:rPr>
        <w:t>personnel</w:t>
      </w:r>
      <w:r w:rsidRPr="00E317C2">
        <w:rPr>
          <w:rFonts w:asciiTheme="minorHAnsi" w:hAnsiTheme="minorHAnsi" w:cstheme="minorHAnsi"/>
          <w:spacing w:val="-6"/>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be</w:t>
      </w:r>
      <w:r w:rsidRPr="00E317C2">
        <w:rPr>
          <w:rFonts w:asciiTheme="minorHAnsi" w:hAnsiTheme="minorHAnsi" w:cstheme="minorHAnsi"/>
          <w:spacing w:val="-8"/>
          <w:szCs w:val="24"/>
        </w:rPr>
        <w:t xml:space="preserve"> </w:t>
      </w:r>
      <w:r w:rsidRPr="00E317C2">
        <w:rPr>
          <w:rFonts w:asciiTheme="minorHAnsi" w:hAnsiTheme="minorHAnsi" w:cstheme="minorHAnsi"/>
          <w:szCs w:val="24"/>
        </w:rPr>
        <w:t>deployed</w:t>
      </w:r>
      <w:r w:rsidRPr="00E317C2">
        <w:rPr>
          <w:rFonts w:asciiTheme="minorHAnsi" w:hAnsiTheme="minorHAnsi" w:cstheme="minorHAnsi"/>
          <w:spacing w:val="-7"/>
          <w:szCs w:val="24"/>
        </w:rPr>
        <w:t xml:space="preserve"> </w:t>
      </w:r>
      <w:r w:rsidRPr="00E317C2">
        <w:rPr>
          <w:rFonts w:asciiTheme="minorHAnsi" w:hAnsiTheme="minorHAnsi" w:cstheme="minorHAnsi"/>
          <w:szCs w:val="24"/>
        </w:rPr>
        <w:t>whenever</w:t>
      </w:r>
      <w:r w:rsidRPr="00E317C2">
        <w:rPr>
          <w:rFonts w:asciiTheme="minorHAnsi" w:hAnsiTheme="minorHAnsi" w:cstheme="minorHAnsi"/>
          <w:spacing w:val="-10"/>
          <w:szCs w:val="24"/>
        </w:rPr>
        <w:t xml:space="preserve"> </w:t>
      </w:r>
      <w:r w:rsidRPr="00E317C2">
        <w:rPr>
          <w:rFonts w:asciiTheme="minorHAnsi" w:hAnsiTheme="minorHAnsi" w:cstheme="minorHAnsi"/>
          <w:szCs w:val="24"/>
        </w:rPr>
        <w:t>necessary</w:t>
      </w:r>
      <w:r w:rsidRPr="00E317C2">
        <w:rPr>
          <w:rFonts w:asciiTheme="minorHAnsi" w:hAnsiTheme="minorHAnsi" w:cstheme="minorHAnsi"/>
          <w:spacing w:val="-6"/>
          <w:szCs w:val="24"/>
        </w:rPr>
        <w:t xml:space="preserve"> </w:t>
      </w:r>
      <w:r w:rsidRPr="00E317C2">
        <w:rPr>
          <w:rFonts w:asciiTheme="minorHAnsi" w:hAnsiTheme="minorHAnsi" w:cstheme="minorHAnsi"/>
          <w:szCs w:val="24"/>
        </w:rPr>
        <w:t>to</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complete</w:t>
      </w:r>
      <w:r w:rsidRPr="00E317C2">
        <w:rPr>
          <w:rFonts w:asciiTheme="minorHAnsi" w:hAnsiTheme="minorHAnsi" w:cstheme="minorHAnsi"/>
          <w:spacing w:val="-5"/>
          <w:szCs w:val="24"/>
        </w:rPr>
        <w:t xml:space="preserve"> </w:t>
      </w:r>
      <w:r w:rsidRPr="00E317C2">
        <w:rPr>
          <w:rFonts w:asciiTheme="minorHAnsi" w:hAnsiTheme="minorHAnsi" w:cstheme="minorHAnsi"/>
          <w:szCs w:val="24"/>
        </w:rPr>
        <w:t>these</w:t>
      </w:r>
      <w:r w:rsidRPr="00E317C2">
        <w:rPr>
          <w:rFonts w:asciiTheme="minorHAnsi" w:hAnsiTheme="minorHAnsi" w:cstheme="minorHAnsi"/>
          <w:spacing w:val="-5"/>
          <w:szCs w:val="24"/>
        </w:rPr>
        <w:t xml:space="preserve"> </w:t>
      </w:r>
      <w:r w:rsidRPr="00E317C2">
        <w:rPr>
          <w:rFonts w:asciiTheme="minorHAnsi" w:hAnsiTheme="minorHAnsi" w:cstheme="minorHAnsi"/>
          <w:szCs w:val="24"/>
        </w:rPr>
        <w:t xml:space="preserve">activities </w:t>
      </w:r>
      <w:r w:rsidRPr="00E317C2">
        <w:rPr>
          <w:rFonts w:asciiTheme="minorHAnsi" w:hAnsiTheme="minorHAnsi" w:cstheme="minorHAnsi"/>
          <w:spacing w:val="-2"/>
          <w:szCs w:val="24"/>
        </w:rPr>
        <w:t>efficiently.</w:t>
      </w:r>
    </w:p>
    <w:p w14:paraId="11181E67" w14:textId="77777777" w:rsidR="004B75FB" w:rsidRPr="00E317C2" w:rsidRDefault="004B75FB" w:rsidP="000C0A74">
      <w:pPr>
        <w:pStyle w:val="BodyText"/>
        <w:spacing w:line="278" w:lineRule="auto"/>
        <w:rPr>
          <w:rFonts w:asciiTheme="minorHAnsi" w:hAnsiTheme="minorHAnsi" w:cstheme="minorHAnsi"/>
          <w:szCs w:val="24"/>
        </w:rPr>
        <w:sectPr w:rsidR="004B75FB" w:rsidRPr="00E317C2" w:rsidSect="00606169">
          <w:pgSz w:w="11910" w:h="16840"/>
          <w:pgMar w:top="1980" w:right="1417" w:bottom="1620" w:left="1417" w:header="720" w:footer="720" w:gutter="0"/>
          <w:cols w:space="720"/>
        </w:sectPr>
      </w:pPr>
    </w:p>
    <w:p w14:paraId="65531807" w14:textId="716D9F9F" w:rsidR="004B75FB" w:rsidRPr="00E317C2" w:rsidRDefault="004B75FB" w:rsidP="00552545">
      <w:pPr>
        <w:pStyle w:val="Heading1"/>
        <w:numPr>
          <w:ilvl w:val="1"/>
          <w:numId w:val="38"/>
        </w:numPr>
        <w:tabs>
          <w:tab w:val="left" w:pos="385"/>
        </w:tabs>
        <w:spacing w:before="40"/>
        <w:rPr>
          <w:rFonts w:asciiTheme="minorHAnsi" w:hAnsiTheme="minorHAnsi" w:cstheme="minorHAnsi"/>
          <w:szCs w:val="24"/>
        </w:rPr>
      </w:pPr>
      <w:r w:rsidRPr="00E317C2">
        <w:rPr>
          <w:rFonts w:asciiTheme="minorHAnsi" w:hAnsiTheme="minorHAnsi" w:cstheme="minorHAnsi"/>
          <w:szCs w:val="24"/>
        </w:rPr>
        <w:lastRenderedPageBreak/>
        <w:t>Deep</w:t>
      </w:r>
      <w:r w:rsidRPr="00E317C2">
        <w:rPr>
          <w:rFonts w:asciiTheme="minorHAnsi" w:hAnsiTheme="minorHAnsi" w:cstheme="minorHAnsi"/>
          <w:spacing w:val="-4"/>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Services</w:t>
      </w:r>
    </w:p>
    <w:p w14:paraId="3FCDB0BD"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3"/>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undertake</w:t>
      </w:r>
      <w:r w:rsidRPr="00E317C2">
        <w:rPr>
          <w:rFonts w:asciiTheme="minorHAnsi" w:hAnsiTheme="minorHAnsi" w:cstheme="minorHAnsi"/>
          <w:spacing w:val="-7"/>
          <w:szCs w:val="24"/>
        </w:rPr>
        <w:t xml:space="preserve"> </w:t>
      </w:r>
      <w:r w:rsidRPr="00E317C2">
        <w:rPr>
          <w:rFonts w:asciiTheme="minorHAnsi" w:hAnsiTheme="minorHAnsi" w:cstheme="minorHAnsi"/>
          <w:szCs w:val="24"/>
        </w:rPr>
        <w:t>periodic</w:t>
      </w:r>
      <w:r w:rsidRPr="00E317C2">
        <w:rPr>
          <w:rFonts w:asciiTheme="minorHAnsi" w:hAnsiTheme="minorHAnsi" w:cstheme="minorHAnsi"/>
          <w:spacing w:val="-8"/>
          <w:szCs w:val="24"/>
        </w:rPr>
        <w:t xml:space="preserve"> </w:t>
      </w:r>
      <w:r w:rsidRPr="00E317C2">
        <w:rPr>
          <w:rFonts w:asciiTheme="minorHAnsi" w:hAnsiTheme="minorHAnsi" w:cstheme="minorHAnsi"/>
          <w:szCs w:val="24"/>
        </w:rPr>
        <w:t>deep</w:t>
      </w:r>
      <w:r w:rsidRPr="00E317C2">
        <w:rPr>
          <w:rFonts w:asciiTheme="minorHAnsi" w:hAnsiTheme="minorHAnsi" w:cstheme="minorHAnsi"/>
          <w:spacing w:val="-3"/>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including:</w:t>
      </w:r>
    </w:p>
    <w:p w14:paraId="51022796"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Carpet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shampooing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stain</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removal.</w:t>
      </w:r>
    </w:p>
    <w:p w14:paraId="5AB59908"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Deep</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upholstery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furniture.</w:t>
      </w:r>
    </w:p>
    <w:p w14:paraId="03BCA532"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Intensive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windows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glass</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partitions.</w:t>
      </w:r>
    </w:p>
    <w:p w14:paraId="771A281B" w14:textId="77777777" w:rsidR="004B75FB" w:rsidRPr="00E317C2" w:rsidRDefault="004B75FB" w:rsidP="00321854">
      <w:pPr>
        <w:pStyle w:val="ListParagraph"/>
        <w:widowControl w:val="0"/>
        <w:numPr>
          <w:ilvl w:val="2"/>
          <w:numId w:val="38"/>
        </w:numPr>
        <w:tabs>
          <w:tab w:val="left" w:pos="654"/>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Floor</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scrubbing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polishing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where</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applicable.</w:t>
      </w:r>
    </w:p>
    <w:p w14:paraId="418195CF"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Deep</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sanitization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2"/>
          <w:sz w:val="24"/>
          <w:szCs w:val="24"/>
        </w:rPr>
        <w:t>facilities.</w:t>
      </w:r>
    </w:p>
    <w:p w14:paraId="235D05BC" w14:textId="77777777" w:rsidR="004B75FB" w:rsidRPr="00AB7CE3" w:rsidRDefault="004B75FB" w:rsidP="00321854">
      <w:pPr>
        <w:pStyle w:val="ListParagraph"/>
        <w:widowControl w:val="0"/>
        <w:numPr>
          <w:ilvl w:val="2"/>
          <w:numId w:val="38"/>
        </w:numPr>
        <w:tabs>
          <w:tab w:val="left" w:pos="654"/>
        </w:tabs>
        <w:autoSpaceDE w:val="0"/>
        <w:autoSpaceDN w:val="0"/>
        <w:spacing w:before="209"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air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vents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difficult-to-access</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areas.</w:t>
      </w:r>
    </w:p>
    <w:p w14:paraId="2D54D7CD" w14:textId="77777777" w:rsidR="00AB7CE3" w:rsidRPr="00E317C2" w:rsidRDefault="00AB7CE3" w:rsidP="00AB7CE3">
      <w:pPr>
        <w:pStyle w:val="ListParagraph"/>
        <w:widowControl w:val="0"/>
        <w:tabs>
          <w:tab w:val="left" w:pos="654"/>
        </w:tabs>
        <w:autoSpaceDE w:val="0"/>
        <w:autoSpaceDN w:val="0"/>
        <w:spacing w:before="209" w:after="0" w:line="240" w:lineRule="auto"/>
        <w:ind w:left="654"/>
        <w:contextualSpacing w:val="0"/>
        <w:rPr>
          <w:rFonts w:asciiTheme="minorHAnsi" w:hAnsiTheme="minorHAnsi" w:cstheme="minorHAnsi"/>
          <w:sz w:val="24"/>
          <w:szCs w:val="24"/>
        </w:rPr>
      </w:pPr>
    </w:p>
    <w:p w14:paraId="42B1C77A" w14:textId="058B3D49" w:rsidR="004B75FB" w:rsidRPr="00E317C2" w:rsidRDefault="004B75FB" w:rsidP="00552545">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Materials,</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7"/>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Consumables</w:t>
      </w:r>
    </w:p>
    <w:p w14:paraId="393E666B"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supply</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maintain</w:t>
      </w:r>
      <w:r w:rsidRPr="00E317C2">
        <w:rPr>
          <w:rFonts w:asciiTheme="minorHAnsi" w:hAnsiTheme="minorHAnsi" w:cstheme="minorHAnsi"/>
          <w:spacing w:val="-6"/>
          <w:szCs w:val="24"/>
        </w:rPr>
        <w:t xml:space="preserve"> </w:t>
      </w:r>
      <w:r w:rsidRPr="00E317C2">
        <w:rPr>
          <w:rFonts w:asciiTheme="minorHAnsi" w:hAnsiTheme="minorHAnsi" w:cstheme="minorHAnsi"/>
          <w:szCs w:val="24"/>
        </w:rPr>
        <w:t>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7"/>
          <w:szCs w:val="24"/>
        </w:rPr>
        <w:t xml:space="preserve"> </w:t>
      </w:r>
      <w:r w:rsidRPr="00E317C2">
        <w:rPr>
          <w:rFonts w:asciiTheme="minorHAnsi" w:hAnsiTheme="minorHAnsi" w:cstheme="minorHAnsi"/>
          <w:szCs w:val="24"/>
        </w:rPr>
        <w:t>tools,</w:t>
      </w:r>
      <w:r w:rsidRPr="00E317C2">
        <w:rPr>
          <w:rFonts w:asciiTheme="minorHAnsi" w:hAnsiTheme="minorHAnsi" w:cstheme="minorHAnsi"/>
          <w:spacing w:val="-5"/>
          <w:szCs w:val="24"/>
        </w:rPr>
        <w:t xml:space="preserve"> </w:t>
      </w:r>
      <w:r w:rsidRPr="00E317C2">
        <w:rPr>
          <w:rFonts w:asciiTheme="minorHAnsi" w:hAnsiTheme="minorHAnsi" w:cstheme="minorHAnsi"/>
          <w:szCs w:val="24"/>
        </w:rPr>
        <w:t>materials, consumables, and personal protective equipment required for service delivery.</w:t>
      </w:r>
    </w:p>
    <w:p w14:paraId="29EBDB35" w14:textId="77777777" w:rsidR="004B75FB" w:rsidRPr="00E317C2" w:rsidRDefault="004B75FB" w:rsidP="000C0A74">
      <w:pPr>
        <w:pStyle w:val="BodyText"/>
        <w:spacing w:before="158"/>
        <w:ind w:left="23"/>
        <w:rPr>
          <w:rFonts w:asciiTheme="minorHAnsi" w:hAnsiTheme="minorHAnsi" w:cstheme="minorHAnsi"/>
          <w:szCs w:val="24"/>
        </w:rPr>
      </w:pPr>
      <w:r w:rsidRPr="00E317C2">
        <w:rPr>
          <w:rFonts w:asciiTheme="minorHAnsi" w:hAnsiTheme="minorHAnsi" w:cstheme="minorHAnsi"/>
          <w:szCs w:val="24"/>
        </w:rPr>
        <w:t>At</w:t>
      </w:r>
      <w:r w:rsidRPr="00E317C2">
        <w:rPr>
          <w:rFonts w:asciiTheme="minorHAnsi" w:hAnsiTheme="minorHAnsi" w:cstheme="minorHAnsi"/>
          <w:spacing w:val="-5"/>
          <w:szCs w:val="24"/>
        </w:rPr>
        <w:t xml:space="preserve"> </w:t>
      </w:r>
      <w:r w:rsidRPr="00E317C2">
        <w:rPr>
          <w:rFonts w:asciiTheme="minorHAnsi" w:hAnsiTheme="minorHAnsi" w:cstheme="minorHAnsi"/>
          <w:szCs w:val="24"/>
        </w:rPr>
        <w:t>a</w:t>
      </w:r>
      <w:r w:rsidRPr="00E317C2">
        <w:rPr>
          <w:rFonts w:asciiTheme="minorHAnsi" w:hAnsiTheme="minorHAnsi" w:cstheme="minorHAnsi"/>
          <w:spacing w:val="-4"/>
          <w:szCs w:val="24"/>
        </w:rPr>
        <w:t xml:space="preserve"> </w:t>
      </w:r>
      <w:r w:rsidRPr="00E317C2">
        <w:rPr>
          <w:rFonts w:asciiTheme="minorHAnsi" w:hAnsiTheme="minorHAnsi" w:cstheme="minorHAnsi"/>
          <w:szCs w:val="24"/>
        </w:rPr>
        <w:t>minimum,</w:t>
      </w:r>
      <w:r w:rsidRPr="00E317C2">
        <w:rPr>
          <w:rFonts w:asciiTheme="minorHAnsi" w:hAnsiTheme="minorHAnsi" w:cstheme="minorHAnsi"/>
          <w:spacing w:val="-6"/>
          <w:szCs w:val="24"/>
        </w:rPr>
        <w:t xml:space="preserve"> </w:t>
      </w: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provider</w:t>
      </w:r>
      <w:r w:rsidRPr="00E317C2">
        <w:rPr>
          <w:rFonts w:asciiTheme="minorHAnsi" w:hAnsiTheme="minorHAnsi" w:cstheme="minorHAnsi"/>
          <w:spacing w:val="-3"/>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2"/>
          <w:szCs w:val="24"/>
        </w:rPr>
        <w:t xml:space="preserve"> supply:</w:t>
      </w:r>
    </w:p>
    <w:p w14:paraId="58454CE8" w14:textId="77777777" w:rsidR="004B75FB" w:rsidRDefault="004B75FB" w:rsidP="000C0A74">
      <w:pPr>
        <w:pStyle w:val="BodyText"/>
        <w:spacing w:before="207"/>
        <w:ind w:left="23"/>
        <w:rPr>
          <w:rFonts w:asciiTheme="minorHAnsi" w:hAnsiTheme="minorHAnsi" w:cstheme="minorHAnsi"/>
          <w:spacing w:val="-2"/>
          <w:szCs w:val="24"/>
        </w:rPr>
      </w:pPr>
      <w:r w:rsidRPr="00E317C2">
        <w:rPr>
          <w:rFonts w:asciiTheme="minorHAnsi" w:hAnsiTheme="minorHAnsi" w:cstheme="minorHAnsi"/>
          <w:szCs w:val="24"/>
        </w:rPr>
        <w:t>The</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ensure</w:t>
      </w:r>
      <w:r w:rsidRPr="00E317C2">
        <w:rPr>
          <w:rFonts w:asciiTheme="minorHAnsi" w:hAnsiTheme="minorHAnsi" w:cstheme="minorHAnsi"/>
          <w:spacing w:val="-7"/>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7"/>
          <w:szCs w:val="24"/>
        </w:rPr>
        <w:t xml:space="preserve"> </w:t>
      </w:r>
      <w:r w:rsidRPr="00E317C2">
        <w:rPr>
          <w:rFonts w:asciiTheme="minorHAnsi" w:hAnsiTheme="minorHAnsi" w:cstheme="minorHAnsi"/>
          <w:szCs w:val="24"/>
        </w:rPr>
        <w:t>adequate</w:t>
      </w:r>
      <w:r w:rsidRPr="00E317C2">
        <w:rPr>
          <w:rFonts w:asciiTheme="minorHAnsi" w:hAnsiTheme="minorHAnsi" w:cstheme="minorHAnsi"/>
          <w:spacing w:val="-10"/>
          <w:szCs w:val="24"/>
        </w:rPr>
        <w:t xml:space="preserve"> </w:t>
      </w:r>
      <w:r w:rsidRPr="00E317C2">
        <w:rPr>
          <w:rFonts w:asciiTheme="minorHAnsi" w:hAnsiTheme="minorHAnsi" w:cstheme="minorHAnsi"/>
          <w:szCs w:val="24"/>
        </w:rPr>
        <w:t>stock</w:t>
      </w:r>
      <w:r w:rsidRPr="00E317C2">
        <w:rPr>
          <w:rFonts w:asciiTheme="minorHAnsi" w:hAnsiTheme="minorHAnsi" w:cstheme="minorHAnsi"/>
          <w:spacing w:val="-6"/>
          <w:szCs w:val="24"/>
        </w:rPr>
        <w:t xml:space="preserve"> </w:t>
      </w:r>
      <w:r w:rsidRPr="00E317C2">
        <w:rPr>
          <w:rFonts w:asciiTheme="minorHAnsi" w:hAnsiTheme="minorHAnsi" w:cstheme="minorHAnsi"/>
          <w:szCs w:val="24"/>
        </w:rPr>
        <w:t>levels</w:t>
      </w:r>
      <w:r w:rsidRPr="00E317C2">
        <w:rPr>
          <w:rFonts w:asciiTheme="minorHAnsi" w:hAnsiTheme="minorHAnsi" w:cstheme="minorHAnsi"/>
          <w:spacing w:val="-6"/>
          <w:szCs w:val="24"/>
        </w:rPr>
        <w:t xml:space="preserve"> </w:t>
      </w:r>
      <w:r w:rsidRPr="00E317C2">
        <w:rPr>
          <w:rFonts w:asciiTheme="minorHAnsi" w:hAnsiTheme="minorHAnsi" w:cstheme="minorHAnsi"/>
          <w:szCs w:val="24"/>
        </w:rPr>
        <w:t>are</w:t>
      </w:r>
      <w:r w:rsidRPr="00E317C2">
        <w:rPr>
          <w:rFonts w:asciiTheme="minorHAnsi" w:hAnsiTheme="minorHAnsi" w:cstheme="minorHAnsi"/>
          <w:spacing w:val="-5"/>
          <w:szCs w:val="24"/>
        </w:rPr>
        <w:t xml:space="preserve"> </w:t>
      </w:r>
      <w:r w:rsidRPr="00E317C2">
        <w:rPr>
          <w:rFonts w:asciiTheme="minorHAnsi" w:hAnsiTheme="minorHAnsi" w:cstheme="minorHAnsi"/>
          <w:szCs w:val="24"/>
        </w:rPr>
        <w:t>always</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maintained.</w:t>
      </w:r>
    </w:p>
    <w:p w14:paraId="60E3C8D9" w14:textId="77777777" w:rsidR="00AB7CE3" w:rsidRPr="00E317C2" w:rsidRDefault="00AB7CE3" w:rsidP="000C0A74">
      <w:pPr>
        <w:pStyle w:val="BodyText"/>
        <w:spacing w:before="207"/>
        <w:ind w:left="23"/>
        <w:rPr>
          <w:rFonts w:asciiTheme="minorHAnsi" w:hAnsiTheme="minorHAnsi" w:cstheme="minorHAnsi"/>
          <w:szCs w:val="24"/>
        </w:rPr>
      </w:pPr>
    </w:p>
    <w:p w14:paraId="75A43326" w14:textId="1AE40CDF" w:rsidR="004B75FB" w:rsidRPr="00E317C2" w:rsidRDefault="004B75FB" w:rsidP="00397377">
      <w:pPr>
        <w:pStyle w:val="Heading1"/>
        <w:numPr>
          <w:ilvl w:val="1"/>
          <w:numId w:val="38"/>
        </w:numPr>
        <w:tabs>
          <w:tab w:val="left" w:pos="264"/>
        </w:tabs>
        <w:rPr>
          <w:rFonts w:asciiTheme="minorHAnsi" w:hAnsiTheme="minorHAnsi" w:cstheme="minorHAnsi"/>
          <w:szCs w:val="24"/>
        </w:rPr>
      </w:pPr>
      <w:r w:rsidRPr="00E317C2">
        <w:rPr>
          <w:rFonts w:asciiTheme="minorHAnsi" w:hAnsiTheme="minorHAnsi" w:cstheme="minorHAnsi"/>
          <w:szCs w:val="24"/>
        </w:rPr>
        <w:t>Expected</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Deliverables</w:t>
      </w:r>
    </w:p>
    <w:p w14:paraId="374B34F6"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9"/>
          <w:szCs w:val="24"/>
        </w:rPr>
        <w:t xml:space="preserve"> </w:t>
      </w:r>
      <w:r w:rsidRPr="00E317C2">
        <w:rPr>
          <w:rFonts w:asciiTheme="minorHAnsi" w:hAnsiTheme="minorHAnsi" w:cstheme="minorHAnsi"/>
          <w:szCs w:val="24"/>
        </w:rPr>
        <w:t>contracted</w:t>
      </w:r>
      <w:r w:rsidRPr="00E317C2">
        <w:rPr>
          <w:rFonts w:asciiTheme="minorHAnsi" w:hAnsiTheme="minorHAnsi" w:cstheme="minorHAnsi"/>
          <w:spacing w:val="-4"/>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7"/>
          <w:szCs w:val="24"/>
        </w:rPr>
        <w:t xml:space="preserve"> </w:t>
      </w:r>
      <w:r w:rsidRPr="00E317C2">
        <w:rPr>
          <w:rFonts w:asciiTheme="minorHAnsi" w:hAnsiTheme="minorHAnsi" w:cstheme="minorHAnsi"/>
          <w:spacing w:val="-2"/>
          <w:szCs w:val="24"/>
        </w:rPr>
        <w:t>deliver:</w:t>
      </w:r>
    </w:p>
    <w:p w14:paraId="5B3B9A75" w14:textId="77777777" w:rsidR="004B75FB" w:rsidRPr="00E317C2" w:rsidRDefault="004B75FB" w:rsidP="00321854">
      <w:pPr>
        <w:pStyle w:val="ListParagraph"/>
        <w:widowControl w:val="0"/>
        <w:numPr>
          <w:ilvl w:val="0"/>
          <w:numId w:val="36"/>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premises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maintained</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daily.</w:t>
      </w:r>
    </w:p>
    <w:p w14:paraId="18A15339"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meeting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rooms,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reception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areas,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common</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areas.</w:t>
      </w:r>
    </w:p>
    <w:p w14:paraId="00026796"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fully</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stocked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throughout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working</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hours.</w:t>
      </w:r>
    </w:p>
    <w:p w14:paraId="774C899B" w14:textId="77777777" w:rsidR="004B75FB" w:rsidRPr="00E317C2" w:rsidRDefault="004B75FB" w:rsidP="00321854">
      <w:pPr>
        <w:pStyle w:val="ListParagraph"/>
        <w:widowControl w:val="0"/>
        <w:numPr>
          <w:ilvl w:val="0"/>
          <w:numId w:val="36"/>
        </w:numPr>
        <w:tabs>
          <w:tab w:val="left" w:pos="743"/>
        </w:tabs>
        <w:autoSpaceDE w:val="0"/>
        <w:autoSpaceDN w:val="0"/>
        <w:spacing w:before="209"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organized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facilities.</w:t>
      </w:r>
    </w:p>
    <w:p w14:paraId="4E47EE47" w14:textId="77777777" w:rsidR="004B75FB" w:rsidRPr="00E317C2" w:rsidRDefault="004B75FB" w:rsidP="00321854">
      <w:pPr>
        <w:pStyle w:val="ListParagraph"/>
        <w:widowControl w:val="0"/>
        <w:numPr>
          <w:ilvl w:val="0"/>
          <w:numId w:val="36"/>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Daily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collection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disposal.</w:t>
      </w:r>
    </w:p>
    <w:p w14:paraId="388D01DF"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Availability</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consumables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 xml:space="preserve">supplies </w:t>
      </w:r>
      <w:r w:rsidRPr="00E317C2">
        <w:rPr>
          <w:rFonts w:asciiTheme="minorHAnsi" w:hAnsiTheme="minorHAnsi" w:cstheme="minorHAnsi"/>
          <w:spacing w:val="-2"/>
          <w:sz w:val="24"/>
          <w:szCs w:val="24"/>
        </w:rPr>
        <w:t>always.</w:t>
      </w:r>
    </w:p>
    <w:p w14:paraId="148D86F4"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Professional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events.</w:t>
      </w:r>
    </w:p>
    <w:p w14:paraId="147F084C"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Periodic</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general</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services.</w:t>
      </w:r>
    </w:p>
    <w:p w14:paraId="686E144A" w14:textId="77777777" w:rsidR="004B75FB" w:rsidRPr="00E317C2" w:rsidRDefault="004B75FB" w:rsidP="00321854">
      <w:pPr>
        <w:pStyle w:val="ListParagraph"/>
        <w:widowControl w:val="0"/>
        <w:numPr>
          <w:ilvl w:val="0"/>
          <w:numId w:val="36"/>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Periodic</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deep</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services.</w:t>
      </w:r>
    </w:p>
    <w:p w14:paraId="620D3C10"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Deployment</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adequate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throughout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assignment</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period.</w:t>
      </w:r>
    </w:p>
    <w:p w14:paraId="30C62235"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78" w:lineRule="auto"/>
        <w:ind w:right="1228"/>
        <w:contextualSpacing w:val="0"/>
        <w:rPr>
          <w:rFonts w:asciiTheme="minorHAnsi" w:hAnsiTheme="minorHAnsi" w:cstheme="minorHAnsi"/>
          <w:sz w:val="24"/>
          <w:szCs w:val="24"/>
        </w:rPr>
      </w:pPr>
      <w:r w:rsidRPr="00E317C2">
        <w:rPr>
          <w:rFonts w:asciiTheme="minorHAnsi" w:hAnsiTheme="minorHAnsi" w:cstheme="minorHAnsi"/>
          <w:sz w:val="24"/>
          <w:szCs w:val="24"/>
        </w:rPr>
        <w:t>Monthly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reports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summarizing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activities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performed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 xml:space="preserve">issues </w:t>
      </w:r>
      <w:r w:rsidRPr="00E317C2">
        <w:rPr>
          <w:rFonts w:asciiTheme="minorHAnsi" w:hAnsiTheme="minorHAnsi" w:cstheme="minorHAnsi"/>
          <w:spacing w:val="-2"/>
          <w:sz w:val="24"/>
          <w:szCs w:val="24"/>
        </w:rPr>
        <w:t>encountered.</w:t>
      </w:r>
    </w:p>
    <w:p w14:paraId="3C1B106A" w14:textId="77777777" w:rsidR="004B75FB" w:rsidRPr="00E317C2" w:rsidRDefault="004B75FB" w:rsidP="000C0A74">
      <w:pPr>
        <w:pStyle w:val="ListParagraph"/>
        <w:spacing w:line="278" w:lineRule="auto"/>
        <w:rPr>
          <w:rFonts w:asciiTheme="minorHAnsi" w:hAnsiTheme="minorHAnsi" w:cstheme="minorHAnsi"/>
          <w:sz w:val="24"/>
          <w:szCs w:val="24"/>
        </w:rPr>
        <w:sectPr w:rsidR="004B75FB" w:rsidRPr="00E317C2" w:rsidSect="004B75FB">
          <w:pgSz w:w="11910" w:h="16840"/>
          <w:pgMar w:top="1880" w:right="1417" w:bottom="280" w:left="1417" w:header="720" w:footer="720" w:gutter="0"/>
          <w:cols w:space="720"/>
        </w:sectPr>
      </w:pPr>
    </w:p>
    <w:p w14:paraId="75517F15" w14:textId="64EAF6C2" w:rsidR="004B75FB" w:rsidRPr="00E317C2" w:rsidRDefault="004B75FB" w:rsidP="00321854">
      <w:pPr>
        <w:pStyle w:val="Heading1"/>
        <w:numPr>
          <w:ilvl w:val="0"/>
          <w:numId w:val="38"/>
        </w:numPr>
        <w:tabs>
          <w:tab w:val="left" w:pos="264"/>
        </w:tabs>
        <w:spacing w:before="40"/>
        <w:ind w:left="264" w:hanging="241"/>
        <w:jc w:val="left"/>
        <w:rPr>
          <w:rFonts w:asciiTheme="minorHAnsi" w:hAnsiTheme="minorHAnsi" w:cstheme="minorHAnsi"/>
          <w:szCs w:val="24"/>
        </w:rPr>
      </w:pPr>
      <w:r w:rsidRPr="00E317C2">
        <w:rPr>
          <w:rFonts w:asciiTheme="minorHAnsi" w:hAnsiTheme="minorHAnsi" w:cstheme="minorHAnsi"/>
          <w:szCs w:val="24"/>
        </w:rPr>
        <w:lastRenderedPageBreak/>
        <w:t>Reporting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Coordination</w:t>
      </w:r>
    </w:p>
    <w:p w14:paraId="52853AE5" w14:textId="77777777" w:rsidR="004B75FB" w:rsidRPr="00E317C2" w:rsidRDefault="004B75FB" w:rsidP="000C0A74">
      <w:pPr>
        <w:pStyle w:val="BodyText"/>
        <w:spacing w:before="207"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6"/>
          <w:szCs w:val="24"/>
        </w:rPr>
        <w:t xml:space="preserve"> </w:t>
      </w:r>
      <w:r w:rsidRPr="00E317C2">
        <w:rPr>
          <w:rFonts w:asciiTheme="minorHAnsi" w:hAnsiTheme="minorHAnsi" w:cstheme="minorHAnsi"/>
          <w:szCs w:val="24"/>
        </w:rPr>
        <w:t>selected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6"/>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work</w:t>
      </w:r>
      <w:r w:rsidRPr="00E317C2">
        <w:rPr>
          <w:rFonts w:asciiTheme="minorHAnsi" w:hAnsiTheme="minorHAnsi" w:cstheme="minorHAnsi"/>
          <w:spacing w:val="-8"/>
          <w:szCs w:val="24"/>
        </w:rPr>
        <w:t xml:space="preserve"> </w:t>
      </w:r>
      <w:r w:rsidRPr="00E317C2">
        <w:rPr>
          <w:rFonts w:asciiTheme="minorHAnsi" w:hAnsiTheme="minorHAnsi" w:cstheme="minorHAnsi"/>
          <w:szCs w:val="24"/>
        </w:rPr>
        <w:t>closely</w:t>
      </w:r>
      <w:r w:rsidRPr="00E317C2">
        <w:rPr>
          <w:rFonts w:asciiTheme="minorHAnsi" w:hAnsiTheme="minorHAnsi" w:cstheme="minorHAnsi"/>
          <w:spacing w:val="-10"/>
          <w:szCs w:val="24"/>
        </w:rPr>
        <w:t xml:space="preserve"> </w:t>
      </w:r>
      <w:r w:rsidRPr="00E317C2">
        <w:rPr>
          <w:rFonts w:asciiTheme="minorHAnsi" w:hAnsiTheme="minorHAnsi" w:cstheme="minorHAnsi"/>
          <w:szCs w:val="24"/>
        </w:rPr>
        <w:t>with</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AFR’s</w:t>
      </w:r>
      <w:r w:rsidRPr="00E317C2">
        <w:rPr>
          <w:rFonts w:asciiTheme="minorHAnsi" w:hAnsiTheme="minorHAnsi" w:cstheme="minorHAnsi"/>
          <w:spacing w:val="-7"/>
          <w:szCs w:val="24"/>
        </w:rPr>
        <w:t xml:space="preserve"> </w:t>
      </w:r>
      <w:r w:rsidRPr="00E317C2">
        <w:rPr>
          <w:rFonts w:asciiTheme="minorHAnsi" w:hAnsiTheme="minorHAnsi" w:cstheme="minorHAnsi"/>
          <w:szCs w:val="24"/>
        </w:rPr>
        <w:t>People</w:t>
      </w:r>
      <w:r w:rsidRPr="00E317C2">
        <w:rPr>
          <w:rFonts w:asciiTheme="minorHAnsi" w:hAnsiTheme="minorHAnsi" w:cstheme="minorHAnsi"/>
          <w:spacing w:val="-9"/>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Culture</w:t>
      </w:r>
      <w:r w:rsidRPr="00E317C2">
        <w:rPr>
          <w:rFonts w:asciiTheme="minorHAnsi" w:hAnsiTheme="minorHAnsi" w:cstheme="minorHAnsi"/>
          <w:spacing w:val="-9"/>
          <w:szCs w:val="24"/>
        </w:rPr>
        <w:t xml:space="preserve"> </w:t>
      </w:r>
      <w:r w:rsidRPr="00E317C2">
        <w:rPr>
          <w:rFonts w:asciiTheme="minorHAnsi" w:hAnsiTheme="minorHAnsi" w:cstheme="minorHAnsi"/>
          <w:szCs w:val="24"/>
        </w:rPr>
        <w:t>Team</w:t>
      </w:r>
      <w:r w:rsidRPr="00E317C2">
        <w:rPr>
          <w:rFonts w:asciiTheme="minorHAnsi" w:hAnsiTheme="minorHAnsi" w:cstheme="minorHAnsi"/>
          <w:spacing w:val="-9"/>
          <w:szCs w:val="24"/>
        </w:rPr>
        <w:t xml:space="preserve"> </w:t>
      </w:r>
      <w:r w:rsidRPr="00E317C2">
        <w:rPr>
          <w:rFonts w:asciiTheme="minorHAnsi" w:hAnsiTheme="minorHAnsi" w:cstheme="minorHAnsi"/>
          <w:szCs w:val="24"/>
        </w:rPr>
        <w:t>to ensure effective coordination, supervision, and quality control of services.</w:t>
      </w:r>
    </w:p>
    <w:p w14:paraId="5C313D2E" w14:textId="77777777" w:rsidR="004B75FB" w:rsidRPr="00E317C2" w:rsidRDefault="004B75FB" w:rsidP="000C0A74">
      <w:pPr>
        <w:pStyle w:val="BodyText"/>
        <w:spacing w:before="160" w:line="278" w:lineRule="auto"/>
        <w:ind w:left="23" w:right="98"/>
        <w:rPr>
          <w:rFonts w:asciiTheme="minorHAnsi" w:hAnsiTheme="minorHAnsi" w:cstheme="minorHAnsi"/>
          <w:szCs w:val="24"/>
        </w:rPr>
      </w:pPr>
      <w:r w:rsidRPr="00E317C2">
        <w:rPr>
          <w:rFonts w:asciiTheme="minorHAnsi" w:hAnsiTheme="minorHAnsi" w:cstheme="minorHAnsi"/>
          <w:szCs w:val="24"/>
        </w:rPr>
        <w:t>Regular</w:t>
      </w:r>
      <w:r w:rsidRPr="00E317C2">
        <w:rPr>
          <w:rFonts w:asciiTheme="minorHAnsi" w:hAnsiTheme="minorHAnsi" w:cstheme="minorHAnsi"/>
          <w:spacing w:val="-8"/>
          <w:szCs w:val="24"/>
        </w:rPr>
        <w:t xml:space="preserve"> </w:t>
      </w:r>
      <w:r w:rsidRPr="00E317C2">
        <w:rPr>
          <w:rFonts w:asciiTheme="minorHAnsi" w:hAnsiTheme="minorHAnsi" w:cstheme="minorHAnsi"/>
          <w:szCs w:val="24"/>
        </w:rPr>
        <w:t>inspections</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7"/>
          <w:szCs w:val="24"/>
        </w:rPr>
        <w:t xml:space="preserve"> </w:t>
      </w:r>
      <w:r w:rsidRPr="00E317C2">
        <w:rPr>
          <w:rFonts w:asciiTheme="minorHAnsi" w:hAnsiTheme="minorHAnsi" w:cstheme="minorHAnsi"/>
          <w:szCs w:val="24"/>
        </w:rPr>
        <w:t>performance</w:t>
      </w:r>
      <w:r w:rsidRPr="00E317C2">
        <w:rPr>
          <w:rFonts w:asciiTheme="minorHAnsi" w:hAnsiTheme="minorHAnsi" w:cstheme="minorHAnsi"/>
          <w:spacing w:val="-8"/>
          <w:szCs w:val="24"/>
        </w:rPr>
        <w:t xml:space="preserve"> </w:t>
      </w:r>
      <w:r w:rsidRPr="00E317C2">
        <w:rPr>
          <w:rFonts w:asciiTheme="minorHAnsi" w:hAnsiTheme="minorHAnsi" w:cstheme="minorHAnsi"/>
          <w:szCs w:val="24"/>
        </w:rPr>
        <w:t>reviews</w:t>
      </w:r>
      <w:r w:rsidRPr="00E317C2">
        <w:rPr>
          <w:rFonts w:asciiTheme="minorHAnsi" w:hAnsiTheme="minorHAnsi" w:cstheme="minorHAnsi"/>
          <w:spacing w:val="-6"/>
          <w:szCs w:val="24"/>
        </w:rPr>
        <w:t xml:space="preserve"> </w:t>
      </w:r>
      <w:r w:rsidRPr="00E317C2">
        <w:rPr>
          <w:rFonts w:asciiTheme="minorHAnsi" w:hAnsiTheme="minorHAnsi" w:cstheme="minorHAnsi"/>
          <w:szCs w:val="24"/>
        </w:rPr>
        <w:t>may</w:t>
      </w:r>
      <w:r w:rsidRPr="00E317C2">
        <w:rPr>
          <w:rFonts w:asciiTheme="minorHAnsi" w:hAnsiTheme="minorHAnsi" w:cstheme="minorHAnsi"/>
          <w:spacing w:val="-6"/>
          <w:szCs w:val="24"/>
        </w:rPr>
        <w:t xml:space="preserve"> </w:t>
      </w:r>
      <w:r w:rsidRPr="00E317C2">
        <w:rPr>
          <w:rFonts w:asciiTheme="minorHAnsi" w:hAnsiTheme="minorHAnsi" w:cstheme="minorHAnsi"/>
          <w:szCs w:val="24"/>
        </w:rPr>
        <w:t>be</w:t>
      </w:r>
      <w:r w:rsidRPr="00E317C2">
        <w:rPr>
          <w:rFonts w:asciiTheme="minorHAnsi" w:hAnsiTheme="minorHAnsi" w:cstheme="minorHAnsi"/>
          <w:spacing w:val="-5"/>
          <w:szCs w:val="24"/>
        </w:rPr>
        <w:t xml:space="preserve"> </w:t>
      </w:r>
      <w:r w:rsidRPr="00E317C2">
        <w:rPr>
          <w:rFonts w:asciiTheme="minorHAnsi" w:hAnsiTheme="minorHAnsi" w:cstheme="minorHAnsi"/>
          <w:szCs w:val="24"/>
        </w:rPr>
        <w:t>conducted</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8"/>
          <w:szCs w:val="24"/>
        </w:rPr>
        <w:t xml:space="preserve"> </w:t>
      </w:r>
      <w:r w:rsidRPr="00E317C2">
        <w:rPr>
          <w:rFonts w:asciiTheme="minorHAnsi" w:hAnsiTheme="minorHAnsi" w:cstheme="minorHAnsi"/>
          <w:szCs w:val="24"/>
        </w:rPr>
        <w:t>assess</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w:t>
      </w:r>
      <w:r w:rsidRPr="00E317C2">
        <w:rPr>
          <w:rFonts w:asciiTheme="minorHAnsi" w:hAnsiTheme="minorHAnsi" w:cstheme="minorHAnsi"/>
          <w:spacing w:val="-5"/>
          <w:szCs w:val="24"/>
        </w:rPr>
        <w:t xml:space="preserve"> </w:t>
      </w:r>
      <w:r w:rsidRPr="00E317C2">
        <w:rPr>
          <w:rFonts w:asciiTheme="minorHAnsi" w:hAnsiTheme="minorHAnsi" w:cstheme="minorHAnsi"/>
          <w:szCs w:val="24"/>
        </w:rPr>
        <w:t>quality and compliance with AFR requirements.</w:t>
      </w:r>
    </w:p>
    <w:p w14:paraId="6804ED51" w14:textId="77777777" w:rsidR="004B75FB" w:rsidRPr="00E317C2" w:rsidRDefault="004B75FB" w:rsidP="00321854">
      <w:pPr>
        <w:pStyle w:val="Heading1"/>
        <w:numPr>
          <w:ilvl w:val="0"/>
          <w:numId w:val="38"/>
        </w:numPr>
        <w:tabs>
          <w:tab w:val="left" w:pos="263"/>
        </w:tabs>
        <w:spacing w:before="158"/>
        <w:ind w:left="263" w:hanging="240"/>
        <w:jc w:val="left"/>
        <w:rPr>
          <w:rFonts w:asciiTheme="minorHAnsi" w:hAnsiTheme="minorHAnsi" w:cstheme="minorHAnsi"/>
          <w:szCs w:val="24"/>
        </w:rPr>
      </w:pPr>
      <w:r w:rsidRPr="00E317C2">
        <w:rPr>
          <w:rFonts w:asciiTheme="minorHAnsi" w:hAnsiTheme="minorHAnsi" w:cstheme="minorHAnsi"/>
          <w:szCs w:val="24"/>
        </w:rPr>
        <w:t>Required</w:t>
      </w:r>
      <w:r w:rsidRPr="00E317C2">
        <w:rPr>
          <w:rFonts w:asciiTheme="minorHAnsi" w:hAnsiTheme="minorHAnsi" w:cstheme="minorHAnsi"/>
          <w:spacing w:val="-10"/>
          <w:szCs w:val="24"/>
        </w:rPr>
        <w:t xml:space="preserve"> </w:t>
      </w:r>
      <w:r w:rsidRPr="00E317C2">
        <w:rPr>
          <w:rFonts w:asciiTheme="minorHAnsi" w:hAnsiTheme="minorHAnsi" w:cstheme="minorHAnsi"/>
          <w:szCs w:val="24"/>
        </w:rPr>
        <w:t>Qualifications</w:t>
      </w:r>
      <w:r w:rsidRPr="00E317C2">
        <w:rPr>
          <w:rFonts w:asciiTheme="minorHAnsi" w:hAnsiTheme="minorHAnsi" w:cstheme="minorHAnsi"/>
          <w:spacing w:val="-11"/>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1"/>
          <w:szCs w:val="24"/>
        </w:rPr>
        <w:t xml:space="preserve"> </w:t>
      </w:r>
      <w:r w:rsidRPr="00E317C2">
        <w:rPr>
          <w:rFonts w:asciiTheme="minorHAnsi" w:hAnsiTheme="minorHAnsi" w:cstheme="minorHAnsi"/>
          <w:spacing w:val="-2"/>
          <w:szCs w:val="24"/>
        </w:rPr>
        <w:t>Experience</w:t>
      </w:r>
    </w:p>
    <w:p w14:paraId="201133F0"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Interested</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companies</w:t>
      </w:r>
      <w:r w:rsidRPr="00E317C2">
        <w:rPr>
          <w:rFonts w:asciiTheme="minorHAnsi" w:hAnsiTheme="minorHAnsi" w:cstheme="minorHAnsi"/>
          <w:spacing w:val="-9"/>
          <w:szCs w:val="24"/>
        </w:rPr>
        <w:t xml:space="preserve"> </w:t>
      </w:r>
      <w:r w:rsidRPr="00E317C2">
        <w:rPr>
          <w:rFonts w:asciiTheme="minorHAnsi" w:hAnsiTheme="minorHAnsi" w:cstheme="minorHAnsi"/>
          <w:szCs w:val="24"/>
        </w:rPr>
        <w:t>must</w:t>
      </w:r>
      <w:r w:rsidRPr="00E317C2">
        <w:rPr>
          <w:rFonts w:asciiTheme="minorHAnsi" w:hAnsiTheme="minorHAnsi" w:cstheme="minorHAnsi"/>
          <w:spacing w:val="-9"/>
          <w:szCs w:val="24"/>
        </w:rPr>
        <w:t xml:space="preserve"> </w:t>
      </w:r>
      <w:r w:rsidRPr="00E317C2">
        <w:rPr>
          <w:rFonts w:asciiTheme="minorHAnsi" w:hAnsiTheme="minorHAnsi" w:cstheme="minorHAnsi"/>
          <w:spacing w:val="-2"/>
          <w:szCs w:val="24"/>
        </w:rPr>
        <w:t>demonstrate:</w:t>
      </w:r>
    </w:p>
    <w:p w14:paraId="4F024D29" w14:textId="77777777" w:rsidR="004B75FB" w:rsidRPr="00E317C2" w:rsidRDefault="004B75FB" w:rsidP="00321854">
      <w:pPr>
        <w:pStyle w:val="ListParagraph"/>
        <w:widowControl w:val="0"/>
        <w:numPr>
          <w:ilvl w:val="0"/>
          <w:numId w:val="35"/>
        </w:numPr>
        <w:tabs>
          <w:tab w:val="left" w:pos="743"/>
        </w:tabs>
        <w:autoSpaceDE w:val="0"/>
        <w:autoSpaceDN w:val="0"/>
        <w:spacing w:before="206" w:after="0" w:line="278" w:lineRule="auto"/>
        <w:ind w:right="29"/>
        <w:contextualSpacing w:val="0"/>
        <w:rPr>
          <w:rFonts w:asciiTheme="minorHAnsi" w:hAnsiTheme="minorHAnsi" w:cstheme="minorHAnsi"/>
          <w:sz w:val="24"/>
          <w:szCs w:val="24"/>
        </w:rPr>
      </w:pPr>
      <w:r w:rsidRPr="00E317C2">
        <w:rPr>
          <w:rFonts w:asciiTheme="minorHAnsi" w:hAnsiTheme="minorHAnsi" w:cstheme="minorHAnsi"/>
          <w:sz w:val="24"/>
          <w:szCs w:val="24"/>
        </w:rPr>
        <w:t>At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least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five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(5)</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years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experience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providing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professional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housekeeping services to reputable organizations, institutions, NGOs, or companies.</w:t>
      </w:r>
    </w:p>
    <w:p w14:paraId="265708F8" w14:textId="77777777" w:rsidR="004B75FB" w:rsidRPr="00E317C2" w:rsidRDefault="004B75FB" w:rsidP="00321854">
      <w:pPr>
        <w:pStyle w:val="ListParagraph"/>
        <w:widowControl w:val="0"/>
        <w:numPr>
          <w:ilvl w:val="0"/>
          <w:numId w:val="35"/>
        </w:numPr>
        <w:tabs>
          <w:tab w:val="left" w:pos="743"/>
        </w:tabs>
        <w:autoSpaceDE w:val="0"/>
        <w:autoSpaceDN w:val="0"/>
        <w:spacing w:before="160" w:after="0" w:line="278" w:lineRule="auto"/>
        <w:ind w:right="365"/>
        <w:contextualSpacing w:val="0"/>
        <w:rPr>
          <w:rFonts w:asciiTheme="minorHAnsi" w:hAnsiTheme="minorHAnsi" w:cstheme="minorHAnsi"/>
          <w:sz w:val="24"/>
          <w:szCs w:val="24"/>
        </w:rPr>
      </w:pPr>
      <w:r w:rsidRPr="00E317C2">
        <w:rPr>
          <w:rFonts w:asciiTheme="minorHAnsi" w:hAnsiTheme="minorHAnsi" w:cstheme="minorHAnsi"/>
          <w:sz w:val="24"/>
          <w:szCs w:val="24"/>
        </w:rPr>
        <w:t>Proven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ability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provide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daily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housekeeping,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general</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deep cleaning services.</w:t>
      </w:r>
    </w:p>
    <w:p w14:paraId="73FFDB39" w14:textId="77777777" w:rsidR="004B75FB" w:rsidRPr="00E317C2" w:rsidRDefault="004B75FB" w:rsidP="00321854">
      <w:pPr>
        <w:pStyle w:val="ListParagraph"/>
        <w:widowControl w:val="0"/>
        <w:numPr>
          <w:ilvl w:val="0"/>
          <w:numId w:val="35"/>
        </w:numPr>
        <w:tabs>
          <w:tab w:val="left" w:pos="743"/>
        </w:tabs>
        <w:autoSpaceDE w:val="0"/>
        <w:autoSpaceDN w:val="0"/>
        <w:spacing w:before="158"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Availability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qualified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supervisory</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staff.</w:t>
      </w:r>
    </w:p>
    <w:p w14:paraId="3989FE56" w14:textId="77777777" w:rsidR="004B75FB" w:rsidRPr="00E317C2" w:rsidRDefault="004B75FB" w:rsidP="00321854">
      <w:pPr>
        <w:pStyle w:val="ListParagraph"/>
        <w:widowControl w:val="0"/>
        <w:numPr>
          <w:ilvl w:val="0"/>
          <w:numId w:val="35"/>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Capacity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provide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all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required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tools,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consumables.</w:t>
      </w:r>
    </w:p>
    <w:p w14:paraId="7DEF00FB" w14:textId="77777777" w:rsidR="004B75FB" w:rsidRPr="00E317C2" w:rsidRDefault="004B75FB" w:rsidP="00321854">
      <w:pPr>
        <w:pStyle w:val="ListParagraph"/>
        <w:widowControl w:val="0"/>
        <w:numPr>
          <w:ilvl w:val="0"/>
          <w:numId w:val="35"/>
        </w:numPr>
        <w:tabs>
          <w:tab w:val="left" w:pos="743"/>
        </w:tabs>
        <w:autoSpaceDE w:val="0"/>
        <w:autoSpaceDN w:val="0"/>
        <w:spacing w:before="207" w:after="0" w:line="278" w:lineRule="auto"/>
        <w:ind w:right="1126"/>
        <w:contextualSpacing w:val="0"/>
        <w:rPr>
          <w:rFonts w:asciiTheme="minorHAnsi" w:hAnsiTheme="minorHAnsi" w:cstheme="minorHAnsi"/>
          <w:sz w:val="24"/>
          <w:szCs w:val="24"/>
        </w:rPr>
      </w:pPr>
      <w:r w:rsidRPr="00E317C2">
        <w:rPr>
          <w:rFonts w:asciiTheme="minorHAnsi" w:hAnsiTheme="minorHAnsi" w:cstheme="minorHAnsi"/>
          <w:sz w:val="24"/>
          <w:szCs w:val="24"/>
        </w:rPr>
        <w:t>Strong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understanding</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workplace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sanitation,</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health,</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 environmental standards.</w:t>
      </w:r>
    </w:p>
    <w:p w14:paraId="550591EC" w14:textId="77777777" w:rsidR="004B75FB" w:rsidRPr="00E317C2" w:rsidRDefault="004B75FB" w:rsidP="00321854">
      <w:pPr>
        <w:pStyle w:val="ListParagraph"/>
        <w:widowControl w:val="0"/>
        <w:numPr>
          <w:ilvl w:val="0"/>
          <w:numId w:val="35"/>
        </w:numPr>
        <w:tabs>
          <w:tab w:val="left" w:pos="743"/>
        </w:tabs>
        <w:autoSpaceDE w:val="0"/>
        <w:autoSpaceDN w:val="0"/>
        <w:spacing w:before="160"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Experience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providing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services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within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corporate</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environments.</w:t>
      </w:r>
    </w:p>
    <w:p w14:paraId="51BBE493" w14:textId="77777777" w:rsidR="004B75FB" w:rsidRPr="00E317C2" w:rsidRDefault="004B75FB" w:rsidP="00321854">
      <w:pPr>
        <w:pStyle w:val="ListParagraph"/>
        <w:widowControl w:val="0"/>
        <w:numPr>
          <w:ilvl w:val="0"/>
          <w:numId w:val="35"/>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Proof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company</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registration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legal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authorization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operate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Rwanda.</w:t>
      </w:r>
    </w:p>
    <w:p w14:paraId="303CAD13" w14:textId="77777777" w:rsidR="004B75FB" w:rsidRPr="008F1530" w:rsidRDefault="004B75FB" w:rsidP="00321854">
      <w:pPr>
        <w:pStyle w:val="ListParagraph"/>
        <w:widowControl w:val="0"/>
        <w:numPr>
          <w:ilvl w:val="0"/>
          <w:numId w:val="35"/>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Physical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presence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Rwanda.</w:t>
      </w:r>
    </w:p>
    <w:p w14:paraId="0CEA26B4" w14:textId="77777777" w:rsidR="008F1530" w:rsidRPr="00E317C2" w:rsidRDefault="008F1530" w:rsidP="008F1530">
      <w:pPr>
        <w:pStyle w:val="ListParagraph"/>
        <w:widowControl w:val="0"/>
        <w:tabs>
          <w:tab w:val="left" w:pos="743"/>
        </w:tabs>
        <w:autoSpaceDE w:val="0"/>
        <w:autoSpaceDN w:val="0"/>
        <w:spacing w:before="206" w:after="0" w:line="240" w:lineRule="auto"/>
        <w:ind w:left="743"/>
        <w:contextualSpacing w:val="0"/>
        <w:rPr>
          <w:rFonts w:asciiTheme="minorHAnsi" w:hAnsiTheme="minorHAnsi" w:cstheme="minorHAnsi"/>
          <w:sz w:val="24"/>
          <w:szCs w:val="24"/>
        </w:rPr>
      </w:pPr>
    </w:p>
    <w:p w14:paraId="22C88B4B" w14:textId="77777777" w:rsidR="004B75FB" w:rsidRPr="00E317C2" w:rsidRDefault="004B75FB" w:rsidP="00321854">
      <w:pPr>
        <w:pStyle w:val="Heading1"/>
        <w:numPr>
          <w:ilvl w:val="0"/>
          <w:numId w:val="38"/>
        </w:numPr>
        <w:tabs>
          <w:tab w:val="left" w:pos="264"/>
        </w:tabs>
        <w:ind w:left="264" w:hanging="241"/>
        <w:jc w:val="left"/>
        <w:rPr>
          <w:rFonts w:asciiTheme="minorHAnsi" w:hAnsiTheme="minorHAnsi" w:cstheme="minorHAnsi"/>
          <w:szCs w:val="24"/>
        </w:rPr>
      </w:pPr>
      <w:r w:rsidRPr="00E317C2">
        <w:rPr>
          <w:rFonts w:asciiTheme="minorHAnsi" w:hAnsiTheme="minorHAnsi" w:cstheme="minorHAnsi"/>
          <w:szCs w:val="24"/>
        </w:rPr>
        <w:t>Submission</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Requirements</w:t>
      </w:r>
    </w:p>
    <w:p w14:paraId="02948A7A"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Interested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companies</w:t>
      </w:r>
      <w:r w:rsidRPr="00E317C2">
        <w:rPr>
          <w:rFonts w:asciiTheme="minorHAnsi" w:hAnsiTheme="minorHAnsi" w:cstheme="minorHAnsi"/>
          <w:spacing w:val="-8"/>
          <w:szCs w:val="24"/>
        </w:rPr>
        <w:t xml:space="preserve"> </w:t>
      </w:r>
      <w:r w:rsidRPr="00E317C2">
        <w:rPr>
          <w:rFonts w:asciiTheme="minorHAnsi" w:hAnsiTheme="minorHAnsi" w:cstheme="minorHAnsi"/>
          <w:szCs w:val="24"/>
        </w:rPr>
        <w:t>must</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submit:</w:t>
      </w:r>
    </w:p>
    <w:p w14:paraId="17910FB6" w14:textId="77777777" w:rsidR="004B75FB" w:rsidRPr="00E317C2" w:rsidRDefault="004B75FB" w:rsidP="00321854">
      <w:pPr>
        <w:pStyle w:val="ListParagraph"/>
        <w:widowControl w:val="0"/>
        <w:numPr>
          <w:ilvl w:val="0"/>
          <w:numId w:val="34"/>
        </w:numPr>
        <w:tabs>
          <w:tab w:val="left" w:pos="742"/>
        </w:tabs>
        <w:autoSpaceDE w:val="0"/>
        <w:autoSpaceDN w:val="0"/>
        <w:spacing w:before="207"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pacing w:val="-2"/>
          <w:sz w:val="24"/>
          <w:szCs w:val="24"/>
        </w:rPr>
        <w:t>Company</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Registration</w:t>
      </w:r>
      <w:r w:rsidRPr="00E317C2">
        <w:rPr>
          <w:rFonts w:asciiTheme="minorHAnsi" w:hAnsiTheme="minorHAnsi" w:cstheme="minorHAnsi"/>
          <w:spacing w:val="2"/>
          <w:sz w:val="24"/>
          <w:szCs w:val="24"/>
        </w:rPr>
        <w:t xml:space="preserve"> </w:t>
      </w:r>
      <w:r w:rsidRPr="00E317C2">
        <w:rPr>
          <w:rFonts w:asciiTheme="minorHAnsi" w:hAnsiTheme="minorHAnsi" w:cstheme="minorHAnsi"/>
          <w:spacing w:val="-2"/>
          <w:sz w:val="24"/>
          <w:szCs w:val="24"/>
        </w:rPr>
        <w:t>Certificate.</w:t>
      </w:r>
    </w:p>
    <w:p w14:paraId="33148519" w14:textId="77777777" w:rsidR="004B75FB" w:rsidRPr="00E317C2" w:rsidRDefault="004B75FB" w:rsidP="00321854">
      <w:pPr>
        <w:pStyle w:val="ListParagraph"/>
        <w:widowControl w:val="0"/>
        <w:numPr>
          <w:ilvl w:val="0"/>
          <w:numId w:val="34"/>
        </w:numPr>
        <w:tabs>
          <w:tab w:val="left" w:pos="742"/>
        </w:tabs>
        <w:autoSpaceDE w:val="0"/>
        <w:autoSpaceDN w:val="0"/>
        <w:spacing w:before="206"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pacing w:val="-2"/>
          <w:sz w:val="24"/>
          <w:szCs w:val="24"/>
        </w:rPr>
        <w:t>Valid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Tax</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Clearance</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Certificate.</w:t>
      </w:r>
    </w:p>
    <w:p w14:paraId="3542E19B" w14:textId="77777777" w:rsidR="004B75FB" w:rsidRPr="00E317C2" w:rsidRDefault="004B75FB" w:rsidP="00321854">
      <w:pPr>
        <w:pStyle w:val="ListParagraph"/>
        <w:widowControl w:val="0"/>
        <w:numPr>
          <w:ilvl w:val="0"/>
          <w:numId w:val="34"/>
        </w:numPr>
        <w:tabs>
          <w:tab w:val="left" w:pos="743"/>
        </w:tabs>
        <w:autoSpaceDE w:val="0"/>
        <w:autoSpaceDN w:val="0"/>
        <w:spacing w:before="207" w:after="0" w:line="278" w:lineRule="auto"/>
        <w:ind w:right="1170"/>
        <w:contextualSpacing w:val="0"/>
        <w:rPr>
          <w:rFonts w:asciiTheme="minorHAnsi" w:hAnsiTheme="minorHAnsi" w:cstheme="minorHAnsi"/>
          <w:sz w:val="24"/>
          <w:szCs w:val="24"/>
        </w:rPr>
      </w:pPr>
      <w:r w:rsidRPr="00E317C2">
        <w:rPr>
          <w:rFonts w:asciiTheme="minorHAnsi" w:hAnsiTheme="minorHAnsi" w:cstheme="minorHAnsi"/>
          <w:sz w:val="24"/>
          <w:szCs w:val="24"/>
        </w:rPr>
        <w:t>Company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Profile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highlighting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relevant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experience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similar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 xml:space="preserve">assignments </w:t>
      </w:r>
      <w:r w:rsidRPr="00E317C2">
        <w:rPr>
          <w:rFonts w:asciiTheme="minorHAnsi" w:hAnsiTheme="minorHAnsi" w:cstheme="minorHAnsi"/>
          <w:spacing w:val="-2"/>
          <w:sz w:val="24"/>
          <w:szCs w:val="24"/>
        </w:rPr>
        <w:t>completed.</w:t>
      </w:r>
    </w:p>
    <w:p w14:paraId="61D5C2C2" w14:textId="77777777" w:rsidR="004B75FB" w:rsidRPr="00E317C2" w:rsidRDefault="004B75FB" w:rsidP="00321854">
      <w:pPr>
        <w:pStyle w:val="ListParagraph"/>
        <w:widowControl w:val="0"/>
        <w:numPr>
          <w:ilvl w:val="0"/>
          <w:numId w:val="34"/>
        </w:numPr>
        <w:tabs>
          <w:tab w:val="left" w:pos="742"/>
        </w:tabs>
        <w:autoSpaceDE w:val="0"/>
        <w:autoSpaceDN w:val="0"/>
        <w:spacing w:before="160"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z w:val="24"/>
          <w:szCs w:val="24"/>
        </w:rPr>
        <w:t>List</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major</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clients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served</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within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last</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five</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years.</w:t>
      </w:r>
    </w:p>
    <w:p w14:paraId="609D894E" w14:textId="77777777" w:rsidR="004B75FB" w:rsidRPr="00E317C2" w:rsidRDefault="004B75FB" w:rsidP="00321854">
      <w:pPr>
        <w:pStyle w:val="ListParagraph"/>
        <w:widowControl w:val="0"/>
        <w:numPr>
          <w:ilvl w:val="0"/>
          <w:numId w:val="34"/>
        </w:numPr>
        <w:tabs>
          <w:tab w:val="left" w:pos="743"/>
        </w:tabs>
        <w:autoSpaceDE w:val="0"/>
        <w:autoSpaceDN w:val="0"/>
        <w:spacing w:before="206" w:after="0" w:line="278" w:lineRule="auto"/>
        <w:ind w:right="871"/>
        <w:contextualSpacing w:val="0"/>
        <w:rPr>
          <w:rFonts w:asciiTheme="minorHAnsi" w:hAnsiTheme="minorHAnsi" w:cstheme="minorHAnsi"/>
          <w:sz w:val="24"/>
          <w:szCs w:val="24"/>
        </w:rPr>
      </w:pPr>
      <w:r w:rsidRPr="00E317C2">
        <w:rPr>
          <w:rFonts w:asciiTheme="minorHAnsi" w:hAnsiTheme="minorHAnsi" w:cstheme="minorHAnsi"/>
          <w:sz w:val="24"/>
          <w:szCs w:val="24"/>
        </w:rPr>
        <w:t>Description</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operational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capacity,</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tools,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 xml:space="preserve">materials </w:t>
      </w:r>
      <w:r w:rsidRPr="00E317C2">
        <w:rPr>
          <w:rFonts w:asciiTheme="minorHAnsi" w:hAnsiTheme="minorHAnsi" w:cstheme="minorHAnsi"/>
          <w:spacing w:val="-2"/>
          <w:sz w:val="24"/>
          <w:szCs w:val="24"/>
        </w:rPr>
        <w:t>available.</w:t>
      </w:r>
    </w:p>
    <w:p w14:paraId="16A966B5" w14:textId="77777777" w:rsidR="004B75FB" w:rsidRPr="00E317C2" w:rsidRDefault="004B75FB" w:rsidP="00321854">
      <w:pPr>
        <w:pStyle w:val="ListParagraph"/>
        <w:widowControl w:val="0"/>
        <w:numPr>
          <w:ilvl w:val="0"/>
          <w:numId w:val="34"/>
        </w:numPr>
        <w:tabs>
          <w:tab w:val="left" w:pos="742"/>
        </w:tabs>
        <w:autoSpaceDE w:val="0"/>
        <w:autoSpaceDN w:val="0"/>
        <w:spacing w:before="158"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z w:val="24"/>
          <w:szCs w:val="24"/>
        </w:rPr>
        <w:t>Proposed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staffing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structure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key</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2"/>
          <w:sz w:val="24"/>
          <w:szCs w:val="24"/>
        </w:rPr>
        <w:t>personnel.</w:t>
      </w:r>
    </w:p>
    <w:p w14:paraId="7BD5DA68" w14:textId="77777777" w:rsidR="004B75FB" w:rsidRPr="00E317C2" w:rsidRDefault="004B75FB" w:rsidP="000C0A74">
      <w:pPr>
        <w:pStyle w:val="ListParagraph"/>
        <w:rPr>
          <w:rFonts w:asciiTheme="minorHAnsi" w:hAnsiTheme="minorHAnsi" w:cstheme="minorHAnsi"/>
          <w:sz w:val="24"/>
          <w:szCs w:val="24"/>
        </w:rPr>
        <w:sectPr w:rsidR="004B75FB" w:rsidRPr="00E317C2" w:rsidSect="004B75FB">
          <w:pgSz w:w="11910" w:h="16840"/>
          <w:pgMar w:top="1880" w:right="1417" w:bottom="280" w:left="1417" w:header="720" w:footer="720" w:gutter="0"/>
          <w:cols w:space="720"/>
        </w:sectPr>
      </w:pPr>
    </w:p>
    <w:p w14:paraId="5628D1E0" w14:textId="5D614D13" w:rsidR="004B75FB" w:rsidRPr="00E317C2" w:rsidRDefault="004B75FB" w:rsidP="00321854">
      <w:pPr>
        <w:pStyle w:val="ListParagraph"/>
        <w:widowControl w:val="0"/>
        <w:numPr>
          <w:ilvl w:val="0"/>
          <w:numId w:val="34"/>
        </w:numPr>
        <w:tabs>
          <w:tab w:val="left" w:pos="743"/>
        </w:tabs>
        <w:autoSpaceDE w:val="0"/>
        <w:autoSpaceDN w:val="0"/>
        <w:spacing w:before="41" w:after="0" w:line="278" w:lineRule="auto"/>
        <w:ind w:right="100"/>
        <w:contextualSpacing w:val="0"/>
        <w:rPr>
          <w:rFonts w:asciiTheme="minorHAnsi" w:hAnsiTheme="minorHAnsi" w:cstheme="minorHAnsi"/>
          <w:sz w:val="24"/>
          <w:szCs w:val="24"/>
        </w:rPr>
      </w:pPr>
      <w:r w:rsidRPr="00E317C2">
        <w:rPr>
          <w:rFonts w:asciiTheme="minorHAnsi" w:hAnsiTheme="minorHAnsi" w:cstheme="minorHAnsi"/>
          <w:sz w:val="24"/>
          <w:szCs w:val="24"/>
        </w:rPr>
        <w:lastRenderedPageBreak/>
        <w:t>At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least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three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(3)</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Certificates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Good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Completion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or</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Reference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Letters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from</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 xml:space="preserve">previous </w:t>
      </w:r>
      <w:r w:rsidRPr="00E317C2">
        <w:rPr>
          <w:rFonts w:asciiTheme="minorHAnsi" w:hAnsiTheme="minorHAnsi" w:cstheme="minorHAnsi"/>
          <w:spacing w:val="-2"/>
          <w:sz w:val="24"/>
          <w:szCs w:val="24"/>
        </w:rPr>
        <w:t>clients.</w:t>
      </w:r>
    </w:p>
    <w:p w14:paraId="77084F38" w14:textId="77777777" w:rsidR="004B75FB" w:rsidRPr="00E317C2" w:rsidRDefault="004B75FB" w:rsidP="00321854">
      <w:pPr>
        <w:pStyle w:val="ListParagraph"/>
        <w:widowControl w:val="0"/>
        <w:numPr>
          <w:ilvl w:val="0"/>
          <w:numId w:val="34"/>
        </w:numPr>
        <w:tabs>
          <w:tab w:val="left" w:pos="743"/>
        </w:tabs>
        <w:autoSpaceDE w:val="0"/>
        <w:autoSpaceDN w:val="0"/>
        <w:spacing w:before="158" w:after="0" w:line="278" w:lineRule="auto"/>
        <w:ind w:right="934"/>
        <w:contextualSpacing w:val="0"/>
        <w:rPr>
          <w:rFonts w:asciiTheme="minorHAnsi" w:hAnsiTheme="minorHAnsi" w:cstheme="minorHAnsi"/>
          <w:sz w:val="24"/>
          <w:szCs w:val="24"/>
        </w:rPr>
      </w:pPr>
      <w:r w:rsidRPr="00E317C2">
        <w:rPr>
          <w:rFonts w:asciiTheme="minorHAnsi" w:hAnsiTheme="minorHAnsi" w:cstheme="minorHAnsi"/>
          <w:sz w:val="24"/>
          <w:szCs w:val="24"/>
        </w:rPr>
        <w:t>Proof</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compliance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applicable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labor,</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health,</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 xml:space="preserve">environmental </w:t>
      </w:r>
      <w:r w:rsidRPr="00E317C2">
        <w:rPr>
          <w:rFonts w:asciiTheme="minorHAnsi" w:hAnsiTheme="minorHAnsi" w:cstheme="minorHAnsi"/>
          <w:spacing w:val="-2"/>
          <w:sz w:val="24"/>
          <w:szCs w:val="24"/>
        </w:rPr>
        <w:t>regulations.</w:t>
      </w:r>
    </w:p>
    <w:p w14:paraId="14D4172D" w14:textId="0906CA2C" w:rsidR="004B75FB" w:rsidRPr="00A0724B" w:rsidRDefault="004B75FB" w:rsidP="00321854">
      <w:pPr>
        <w:pStyle w:val="ListParagraph"/>
        <w:widowControl w:val="0"/>
        <w:numPr>
          <w:ilvl w:val="0"/>
          <w:numId w:val="34"/>
        </w:numPr>
        <w:tabs>
          <w:tab w:val="left" w:pos="742"/>
        </w:tabs>
        <w:autoSpaceDE w:val="0"/>
        <w:autoSpaceDN w:val="0"/>
        <w:spacing w:before="160"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z w:val="24"/>
          <w:szCs w:val="24"/>
        </w:rPr>
        <w:t>Financial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Proposal/Rate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Card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indicating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rates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services</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required</w:t>
      </w:r>
      <w:r w:rsidR="002B26C6">
        <w:rPr>
          <w:rFonts w:asciiTheme="minorHAnsi" w:hAnsiTheme="minorHAnsi" w:cstheme="minorHAnsi"/>
          <w:spacing w:val="-2"/>
          <w:sz w:val="24"/>
          <w:szCs w:val="24"/>
        </w:rPr>
        <w:t>- See above under Section 5</w:t>
      </w:r>
      <w:r w:rsidRPr="00E317C2">
        <w:rPr>
          <w:rFonts w:asciiTheme="minorHAnsi" w:hAnsiTheme="minorHAnsi" w:cstheme="minorHAnsi"/>
          <w:spacing w:val="-2"/>
          <w:sz w:val="24"/>
          <w:szCs w:val="24"/>
        </w:rPr>
        <w:t>.</w:t>
      </w:r>
    </w:p>
    <w:p w14:paraId="65CA783F" w14:textId="77777777" w:rsidR="00C01F99" w:rsidRPr="00E317C2" w:rsidRDefault="00C01F99" w:rsidP="000C0A74">
      <w:pPr>
        <w:spacing w:before="207"/>
        <w:rPr>
          <w:rFonts w:cstheme="minorHAnsi"/>
          <w:b/>
          <w:sz w:val="24"/>
          <w:szCs w:val="24"/>
        </w:rPr>
      </w:pPr>
    </w:p>
    <w:p w14:paraId="3E4158E1" w14:textId="77777777" w:rsidR="00C01F99" w:rsidRPr="00E317C2" w:rsidRDefault="00C01F99" w:rsidP="000C0A74">
      <w:pPr>
        <w:spacing w:before="207"/>
        <w:ind w:left="1259"/>
        <w:rPr>
          <w:rFonts w:cstheme="minorHAnsi"/>
          <w:b/>
          <w:sz w:val="24"/>
          <w:szCs w:val="24"/>
        </w:rPr>
      </w:pPr>
    </w:p>
    <w:p w14:paraId="29198420" w14:textId="77777777" w:rsidR="00C01F99" w:rsidRPr="00E317C2" w:rsidRDefault="00C01F99" w:rsidP="000C0A74">
      <w:pPr>
        <w:spacing w:before="207"/>
        <w:ind w:left="1259"/>
        <w:rPr>
          <w:rFonts w:cstheme="minorHAnsi"/>
          <w:b/>
          <w:sz w:val="24"/>
          <w:szCs w:val="24"/>
        </w:rPr>
      </w:pPr>
    </w:p>
    <w:p w14:paraId="2288A9B0" w14:textId="77777777" w:rsidR="00C01F99" w:rsidRPr="00E317C2" w:rsidRDefault="00C01F99" w:rsidP="000C0A74">
      <w:pPr>
        <w:spacing w:before="207"/>
        <w:ind w:left="1259"/>
        <w:rPr>
          <w:rFonts w:cstheme="minorHAnsi"/>
          <w:b/>
          <w:sz w:val="24"/>
          <w:szCs w:val="24"/>
        </w:rPr>
      </w:pPr>
    </w:p>
    <w:p w14:paraId="5E494B25" w14:textId="77777777" w:rsidR="00C01F99" w:rsidRPr="00E317C2" w:rsidRDefault="00C01F99" w:rsidP="000C0A74">
      <w:pPr>
        <w:spacing w:before="207"/>
        <w:ind w:left="1259"/>
        <w:rPr>
          <w:rFonts w:cstheme="minorHAnsi"/>
          <w:b/>
          <w:sz w:val="24"/>
          <w:szCs w:val="24"/>
        </w:rPr>
      </w:pPr>
    </w:p>
    <w:p w14:paraId="4572A709" w14:textId="77777777" w:rsidR="00C01F99" w:rsidRPr="00E317C2" w:rsidRDefault="00C01F99" w:rsidP="000C0A74">
      <w:pPr>
        <w:spacing w:before="207"/>
        <w:ind w:left="1259"/>
        <w:rPr>
          <w:rFonts w:cstheme="minorHAnsi"/>
          <w:b/>
          <w:sz w:val="24"/>
          <w:szCs w:val="24"/>
        </w:rPr>
      </w:pPr>
    </w:p>
    <w:p w14:paraId="76E233F8" w14:textId="335F1673" w:rsidR="00A93712" w:rsidRPr="00E317C2" w:rsidRDefault="00A93712" w:rsidP="000C0A74">
      <w:pPr>
        <w:rPr>
          <w:rFonts w:cstheme="minorHAnsi"/>
          <w:b/>
          <w:sz w:val="24"/>
          <w:szCs w:val="24"/>
        </w:rPr>
      </w:pPr>
    </w:p>
    <w:p w14:paraId="18739C10" w14:textId="3A59188F" w:rsidR="00DD1683" w:rsidRPr="00E317C2" w:rsidRDefault="00DD1683" w:rsidP="000C0A74">
      <w:pPr>
        <w:pStyle w:val="Title"/>
        <w:spacing w:before="240" w:after="240"/>
        <w:ind w:right="-149"/>
        <w:jc w:val="left"/>
        <w:rPr>
          <w:rFonts w:asciiTheme="minorHAnsi" w:hAnsiTheme="minorHAnsi" w:cstheme="minorHAnsi"/>
          <w:sz w:val="24"/>
          <w:szCs w:val="24"/>
          <w:u w:val="single"/>
        </w:rPr>
      </w:pPr>
    </w:p>
    <w:sectPr w:rsidR="00DD1683" w:rsidRPr="00E317C2" w:rsidSect="0056393D">
      <w:headerReference w:type="default" r:id="rId14"/>
      <w:pgSz w:w="11906" w:h="16838" w:code="9"/>
      <w:pgMar w:top="25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7B6D" w14:textId="77777777" w:rsidR="00774181" w:rsidRDefault="00774181" w:rsidP="008573DF">
      <w:pPr>
        <w:spacing w:after="0" w:line="240" w:lineRule="auto"/>
      </w:pPr>
      <w:r>
        <w:separator/>
      </w:r>
    </w:p>
  </w:endnote>
  <w:endnote w:type="continuationSeparator" w:id="0">
    <w:p w14:paraId="1C19DDCB" w14:textId="77777777" w:rsidR="00774181" w:rsidRDefault="00774181" w:rsidP="008573DF">
      <w:pPr>
        <w:spacing w:after="0" w:line="240" w:lineRule="auto"/>
      </w:pPr>
      <w:r>
        <w:continuationSeparator/>
      </w:r>
    </w:p>
  </w:endnote>
  <w:endnote w:type="continuationNotice" w:id="1">
    <w:p w14:paraId="6BE82358" w14:textId="77777777" w:rsidR="00774181" w:rsidRDefault="00774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43C6" w14:textId="77777777" w:rsidR="00774181" w:rsidRDefault="00774181" w:rsidP="008573DF">
      <w:pPr>
        <w:spacing w:after="0" w:line="240" w:lineRule="auto"/>
      </w:pPr>
      <w:r>
        <w:separator/>
      </w:r>
    </w:p>
  </w:footnote>
  <w:footnote w:type="continuationSeparator" w:id="0">
    <w:p w14:paraId="2E74889D" w14:textId="77777777" w:rsidR="00774181" w:rsidRDefault="00774181" w:rsidP="008573DF">
      <w:pPr>
        <w:spacing w:after="0" w:line="240" w:lineRule="auto"/>
      </w:pPr>
      <w:r>
        <w:continuationSeparator/>
      </w:r>
    </w:p>
  </w:footnote>
  <w:footnote w:type="continuationNotice" w:id="1">
    <w:p w14:paraId="57BCE8D9" w14:textId="77777777" w:rsidR="00774181" w:rsidRDefault="00774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5714" w14:textId="6A0B65CD" w:rsidR="000064B9" w:rsidRDefault="00AB7CE3">
    <w:pPr>
      <w:pStyle w:val="Header"/>
    </w:pPr>
    <w:r>
      <w:rPr>
        <w:noProof/>
      </w:rPr>
      <w:drawing>
        <wp:anchor distT="0" distB="0" distL="114300" distR="114300" simplePos="0" relativeHeight="251658241" behindDoc="1" locked="0" layoutInCell="1" allowOverlap="1" wp14:anchorId="524D59F0" wp14:editId="70373FD4">
          <wp:simplePos x="0" y="0"/>
          <wp:positionH relativeFrom="page">
            <wp:align>left</wp:align>
          </wp:positionH>
          <wp:positionV relativeFrom="paragraph">
            <wp:posOffset>-457200</wp:posOffset>
          </wp:positionV>
          <wp:extent cx="7605390" cy="10749804"/>
          <wp:effectExtent l="0" t="0" r="0" b="0"/>
          <wp:wrapNone/>
          <wp:docPr id="1063571453" name="Picture 1" descr="The text describes the contact information and location of Access to Finance Rwanda, a financial organization, in Kigali, Rwand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1453" name="Picture 1" descr="The text describes the contact information and location of Access to Finance Rwanda, a financial organization, in Kigali, Rwand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E3E" w14:textId="7BB84479" w:rsidR="008573DF" w:rsidRDefault="002442FF">
    <w:pPr>
      <w:pStyle w:val="Header"/>
    </w:pPr>
    <w:r>
      <w:rPr>
        <w:noProof/>
        <w:sz w:val="2"/>
        <w:szCs w:val="2"/>
      </w:rPr>
      <w:drawing>
        <wp:anchor distT="0" distB="0" distL="0" distR="0" simplePos="0" relativeHeight="251658240" behindDoc="1" locked="0" layoutInCell="1" allowOverlap="1" wp14:anchorId="6727C48D" wp14:editId="46B38662">
          <wp:simplePos x="0" y="0"/>
          <wp:positionH relativeFrom="page">
            <wp:posOffset>30480</wp:posOffset>
          </wp:positionH>
          <wp:positionV relativeFrom="page">
            <wp:posOffset>53340</wp:posOffset>
          </wp:positionV>
          <wp:extent cx="7560564" cy="1034951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560564" cy="10349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60BE"/>
    <w:multiLevelType w:val="hybridMultilevel"/>
    <w:tmpl w:val="8506B1DA"/>
    <w:lvl w:ilvl="0" w:tplc="6E9E1180">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DD0E0038">
      <w:numFmt w:val="bullet"/>
      <w:lvlText w:val="•"/>
      <w:lvlJc w:val="left"/>
      <w:pPr>
        <w:ind w:left="683" w:hanging="175"/>
      </w:pPr>
      <w:rPr>
        <w:rFonts w:hint="default"/>
        <w:lang w:val="en-US" w:eastAsia="en-US" w:bidi="ar-SA"/>
      </w:rPr>
    </w:lvl>
    <w:lvl w:ilvl="2" w:tplc="A2DEB072">
      <w:numFmt w:val="bullet"/>
      <w:lvlText w:val="•"/>
      <w:lvlJc w:val="left"/>
      <w:pPr>
        <w:ind w:left="1266" w:hanging="175"/>
      </w:pPr>
      <w:rPr>
        <w:rFonts w:hint="default"/>
        <w:lang w:val="en-US" w:eastAsia="en-US" w:bidi="ar-SA"/>
      </w:rPr>
    </w:lvl>
    <w:lvl w:ilvl="3" w:tplc="82A43862">
      <w:numFmt w:val="bullet"/>
      <w:lvlText w:val="•"/>
      <w:lvlJc w:val="left"/>
      <w:pPr>
        <w:ind w:left="1849" w:hanging="175"/>
      </w:pPr>
      <w:rPr>
        <w:rFonts w:hint="default"/>
        <w:lang w:val="en-US" w:eastAsia="en-US" w:bidi="ar-SA"/>
      </w:rPr>
    </w:lvl>
    <w:lvl w:ilvl="4" w:tplc="749E62A4">
      <w:numFmt w:val="bullet"/>
      <w:lvlText w:val="•"/>
      <w:lvlJc w:val="left"/>
      <w:pPr>
        <w:ind w:left="2433" w:hanging="175"/>
      </w:pPr>
      <w:rPr>
        <w:rFonts w:hint="default"/>
        <w:lang w:val="en-US" w:eastAsia="en-US" w:bidi="ar-SA"/>
      </w:rPr>
    </w:lvl>
    <w:lvl w:ilvl="5" w:tplc="B3928F9E">
      <w:numFmt w:val="bullet"/>
      <w:lvlText w:val="•"/>
      <w:lvlJc w:val="left"/>
      <w:pPr>
        <w:ind w:left="3016" w:hanging="175"/>
      </w:pPr>
      <w:rPr>
        <w:rFonts w:hint="default"/>
        <w:lang w:val="en-US" w:eastAsia="en-US" w:bidi="ar-SA"/>
      </w:rPr>
    </w:lvl>
    <w:lvl w:ilvl="6" w:tplc="38D84822">
      <w:numFmt w:val="bullet"/>
      <w:lvlText w:val="•"/>
      <w:lvlJc w:val="left"/>
      <w:pPr>
        <w:ind w:left="3599" w:hanging="175"/>
      </w:pPr>
      <w:rPr>
        <w:rFonts w:hint="default"/>
        <w:lang w:val="en-US" w:eastAsia="en-US" w:bidi="ar-SA"/>
      </w:rPr>
    </w:lvl>
    <w:lvl w:ilvl="7" w:tplc="ADFE84E4">
      <w:numFmt w:val="bullet"/>
      <w:lvlText w:val="•"/>
      <w:lvlJc w:val="left"/>
      <w:pPr>
        <w:ind w:left="4183" w:hanging="175"/>
      </w:pPr>
      <w:rPr>
        <w:rFonts w:hint="default"/>
        <w:lang w:val="en-US" w:eastAsia="en-US" w:bidi="ar-SA"/>
      </w:rPr>
    </w:lvl>
    <w:lvl w:ilvl="8" w:tplc="9FFE4050">
      <w:numFmt w:val="bullet"/>
      <w:lvlText w:val="•"/>
      <w:lvlJc w:val="left"/>
      <w:pPr>
        <w:ind w:left="4766" w:hanging="175"/>
      </w:pPr>
      <w:rPr>
        <w:rFonts w:hint="default"/>
        <w:lang w:val="en-US" w:eastAsia="en-US" w:bidi="ar-SA"/>
      </w:rPr>
    </w:lvl>
  </w:abstractNum>
  <w:abstractNum w:abstractNumId="1" w15:restartNumberingAfterBreak="0">
    <w:nsid w:val="07DD6569"/>
    <w:multiLevelType w:val="hybridMultilevel"/>
    <w:tmpl w:val="6BA4D376"/>
    <w:lvl w:ilvl="0" w:tplc="0A8E69B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A2CAB70C">
      <w:numFmt w:val="bullet"/>
      <w:lvlText w:val="•"/>
      <w:lvlJc w:val="left"/>
      <w:pPr>
        <w:ind w:left="1573" w:hanging="360"/>
      </w:pPr>
      <w:rPr>
        <w:rFonts w:hint="default"/>
        <w:lang w:val="en-US" w:eastAsia="en-US" w:bidi="ar-SA"/>
      </w:rPr>
    </w:lvl>
    <w:lvl w:ilvl="2" w:tplc="F994661E">
      <w:numFmt w:val="bullet"/>
      <w:lvlText w:val="•"/>
      <w:lvlJc w:val="left"/>
      <w:pPr>
        <w:ind w:left="2406" w:hanging="360"/>
      </w:pPr>
      <w:rPr>
        <w:rFonts w:hint="default"/>
        <w:lang w:val="en-US" w:eastAsia="en-US" w:bidi="ar-SA"/>
      </w:rPr>
    </w:lvl>
    <w:lvl w:ilvl="3" w:tplc="E36C6D34">
      <w:numFmt w:val="bullet"/>
      <w:lvlText w:val="•"/>
      <w:lvlJc w:val="left"/>
      <w:pPr>
        <w:ind w:left="3239" w:hanging="360"/>
      </w:pPr>
      <w:rPr>
        <w:rFonts w:hint="default"/>
        <w:lang w:val="en-US" w:eastAsia="en-US" w:bidi="ar-SA"/>
      </w:rPr>
    </w:lvl>
    <w:lvl w:ilvl="4" w:tplc="E4AACB02">
      <w:numFmt w:val="bullet"/>
      <w:lvlText w:val="•"/>
      <w:lvlJc w:val="left"/>
      <w:pPr>
        <w:ind w:left="4072" w:hanging="360"/>
      </w:pPr>
      <w:rPr>
        <w:rFonts w:hint="default"/>
        <w:lang w:val="en-US" w:eastAsia="en-US" w:bidi="ar-SA"/>
      </w:rPr>
    </w:lvl>
    <w:lvl w:ilvl="5" w:tplc="8AA2E8B0">
      <w:numFmt w:val="bullet"/>
      <w:lvlText w:val="•"/>
      <w:lvlJc w:val="left"/>
      <w:pPr>
        <w:ind w:left="4906" w:hanging="360"/>
      </w:pPr>
      <w:rPr>
        <w:rFonts w:hint="default"/>
        <w:lang w:val="en-US" w:eastAsia="en-US" w:bidi="ar-SA"/>
      </w:rPr>
    </w:lvl>
    <w:lvl w:ilvl="6" w:tplc="7016591C">
      <w:numFmt w:val="bullet"/>
      <w:lvlText w:val="•"/>
      <w:lvlJc w:val="left"/>
      <w:pPr>
        <w:ind w:left="5739" w:hanging="360"/>
      </w:pPr>
      <w:rPr>
        <w:rFonts w:hint="default"/>
        <w:lang w:val="en-US" w:eastAsia="en-US" w:bidi="ar-SA"/>
      </w:rPr>
    </w:lvl>
    <w:lvl w:ilvl="7" w:tplc="1B8E7C5A">
      <w:numFmt w:val="bullet"/>
      <w:lvlText w:val="•"/>
      <w:lvlJc w:val="left"/>
      <w:pPr>
        <w:ind w:left="6572" w:hanging="360"/>
      </w:pPr>
      <w:rPr>
        <w:rFonts w:hint="default"/>
        <w:lang w:val="en-US" w:eastAsia="en-US" w:bidi="ar-SA"/>
      </w:rPr>
    </w:lvl>
    <w:lvl w:ilvl="8" w:tplc="ED22EF76">
      <w:numFmt w:val="bullet"/>
      <w:lvlText w:val="•"/>
      <w:lvlJc w:val="left"/>
      <w:pPr>
        <w:ind w:left="7405" w:hanging="360"/>
      </w:pPr>
      <w:rPr>
        <w:rFonts w:hint="default"/>
        <w:lang w:val="en-US" w:eastAsia="en-US" w:bidi="ar-SA"/>
      </w:rPr>
    </w:lvl>
  </w:abstractNum>
  <w:abstractNum w:abstractNumId="2" w15:restartNumberingAfterBreak="0">
    <w:nsid w:val="09257A80"/>
    <w:multiLevelType w:val="hybridMultilevel"/>
    <w:tmpl w:val="A1244E24"/>
    <w:lvl w:ilvl="0" w:tplc="31968E0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5FDE5906">
      <w:numFmt w:val="bullet"/>
      <w:lvlText w:val="•"/>
      <w:lvlJc w:val="left"/>
      <w:pPr>
        <w:ind w:left="1573" w:hanging="360"/>
      </w:pPr>
      <w:rPr>
        <w:rFonts w:hint="default"/>
        <w:lang w:val="en-US" w:eastAsia="en-US" w:bidi="ar-SA"/>
      </w:rPr>
    </w:lvl>
    <w:lvl w:ilvl="2" w:tplc="9B102DA0">
      <w:numFmt w:val="bullet"/>
      <w:lvlText w:val="•"/>
      <w:lvlJc w:val="left"/>
      <w:pPr>
        <w:ind w:left="2406" w:hanging="360"/>
      </w:pPr>
      <w:rPr>
        <w:rFonts w:hint="default"/>
        <w:lang w:val="en-US" w:eastAsia="en-US" w:bidi="ar-SA"/>
      </w:rPr>
    </w:lvl>
    <w:lvl w:ilvl="3" w:tplc="DEB2E238">
      <w:numFmt w:val="bullet"/>
      <w:lvlText w:val="•"/>
      <w:lvlJc w:val="left"/>
      <w:pPr>
        <w:ind w:left="3239" w:hanging="360"/>
      </w:pPr>
      <w:rPr>
        <w:rFonts w:hint="default"/>
        <w:lang w:val="en-US" w:eastAsia="en-US" w:bidi="ar-SA"/>
      </w:rPr>
    </w:lvl>
    <w:lvl w:ilvl="4" w:tplc="2E2CBBF6">
      <w:numFmt w:val="bullet"/>
      <w:lvlText w:val="•"/>
      <w:lvlJc w:val="left"/>
      <w:pPr>
        <w:ind w:left="4072" w:hanging="360"/>
      </w:pPr>
      <w:rPr>
        <w:rFonts w:hint="default"/>
        <w:lang w:val="en-US" w:eastAsia="en-US" w:bidi="ar-SA"/>
      </w:rPr>
    </w:lvl>
    <w:lvl w:ilvl="5" w:tplc="7EFC0BDA">
      <w:numFmt w:val="bullet"/>
      <w:lvlText w:val="•"/>
      <w:lvlJc w:val="left"/>
      <w:pPr>
        <w:ind w:left="4906" w:hanging="360"/>
      </w:pPr>
      <w:rPr>
        <w:rFonts w:hint="default"/>
        <w:lang w:val="en-US" w:eastAsia="en-US" w:bidi="ar-SA"/>
      </w:rPr>
    </w:lvl>
    <w:lvl w:ilvl="6" w:tplc="E8C0A8AE">
      <w:numFmt w:val="bullet"/>
      <w:lvlText w:val="•"/>
      <w:lvlJc w:val="left"/>
      <w:pPr>
        <w:ind w:left="5739" w:hanging="360"/>
      </w:pPr>
      <w:rPr>
        <w:rFonts w:hint="default"/>
        <w:lang w:val="en-US" w:eastAsia="en-US" w:bidi="ar-SA"/>
      </w:rPr>
    </w:lvl>
    <w:lvl w:ilvl="7" w:tplc="86747DA4">
      <w:numFmt w:val="bullet"/>
      <w:lvlText w:val="•"/>
      <w:lvlJc w:val="left"/>
      <w:pPr>
        <w:ind w:left="6572" w:hanging="360"/>
      </w:pPr>
      <w:rPr>
        <w:rFonts w:hint="default"/>
        <w:lang w:val="en-US" w:eastAsia="en-US" w:bidi="ar-SA"/>
      </w:rPr>
    </w:lvl>
    <w:lvl w:ilvl="8" w:tplc="644634C0">
      <w:numFmt w:val="bullet"/>
      <w:lvlText w:val="•"/>
      <w:lvlJc w:val="left"/>
      <w:pPr>
        <w:ind w:left="7405" w:hanging="360"/>
      </w:pPr>
      <w:rPr>
        <w:rFonts w:hint="default"/>
        <w:lang w:val="en-US" w:eastAsia="en-US" w:bidi="ar-SA"/>
      </w:rPr>
    </w:lvl>
  </w:abstractNum>
  <w:abstractNum w:abstractNumId="3" w15:restartNumberingAfterBreak="0">
    <w:nsid w:val="12591185"/>
    <w:multiLevelType w:val="hybridMultilevel"/>
    <w:tmpl w:val="821858BE"/>
    <w:lvl w:ilvl="0" w:tplc="02B40F84">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A22E2B8C">
      <w:numFmt w:val="bullet"/>
      <w:lvlText w:val="•"/>
      <w:lvlJc w:val="left"/>
      <w:pPr>
        <w:ind w:left="683" w:hanging="175"/>
      </w:pPr>
      <w:rPr>
        <w:rFonts w:hint="default"/>
        <w:lang w:val="en-US" w:eastAsia="en-US" w:bidi="ar-SA"/>
      </w:rPr>
    </w:lvl>
    <w:lvl w:ilvl="2" w:tplc="25B88A54">
      <w:numFmt w:val="bullet"/>
      <w:lvlText w:val="•"/>
      <w:lvlJc w:val="left"/>
      <w:pPr>
        <w:ind w:left="1266" w:hanging="175"/>
      </w:pPr>
      <w:rPr>
        <w:rFonts w:hint="default"/>
        <w:lang w:val="en-US" w:eastAsia="en-US" w:bidi="ar-SA"/>
      </w:rPr>
    </w:lvl>
    <w:lvl w:ilvl="3" w:tplc="22B4D078">
      <w:numFmt w:val="bullet"/>
      <w:lvlText w:val="•"/>
      <w:lvlJc w:val="left"/>
      <w:pPr>
        <w:ind w:left="1849" w:hanging="175"/>
      </w:pPr>
      <w:rPr>
        <w:rFonts w:hint="default"/>
        <w:lang w:val="en-US" w:eastAsia="en-US" w:bidi="ar-SA"/>
      </w:rPr>
    </w:lvl>
    <w:lvl w:ilvl="4" w:tplc="429A9440">
      <w:numFmt w:val="bullet"/>
      <w:lvlText w:val="•"/>
      <w:lvlJc w:val="left"/>
      <w:pPr>
        <w:ind w:left="2433" w:hanging="175"/>
      </w:pPr>
      <w:rPr>
        <w:rFonts w:hint="default"/>
        <w:lang w:val="en-US" w:eastAsia="en-US" w:bidi="ar-SA"/>
      </w:rPr>
    </w:lvl>
    <w:lvl w:ilvl="5" w:tplc="05421FD2">
      <w:numFmt w:val="bullet"/>
      <w:lvlText w:val="•"/>
      <w:lvlJc w:val="left"/>
      <w:pPr>
        <w:ind w:left="3016" w:hanging="175"/>
      </w:pPr>
      <w:rPr>
        <w:rFonts w:hint="default"/>
        <w:lang w:val="en-US" w:eastAsia="en-US" w:bidi="ar-SA"/>
      </w:rPr>
    </w:lvl>
    <w:lvl w:ilvl="6" w:tplc="391C34AE">
      <w:numFmt w:val="bullet"/>
      <w:lvlText w:val="•"/>
      <w:lvlJc w:val="left"/>
      <w:pPr>
        <w:ind w:left="3599" w:hanging="175"/>
      </w:pPr>
      <w:rPr>
        <w:rFonts w:hint="default"/>
        <w:lang w:val="en-US" w:eastAsia="en-US" w:bidi="ar-SA"/>
      </w:rPr>
    </w:lvl>
    <w:lvl w:ilvl="7" w:tplc="60425AB8">
      <w:numFmt w:val="bullet"/>
      <w:lvlText w:val="•"/>
      <w:lvlJc w:val="left"/>
      <w:pPr>
        <w:ind w:left="4183" w:hanging="175"/>
      </w:pPr>
      <w:rPr>
        <w:rFonts w:hint="default"/>
        <w:lang w:val="en-US" w:eastAsia="en-US" w:bidi="ar-SA"/>
      </w:rPr>
    </w:lvl>
    <w:lvl w:ilvl="8" w:tplc="D8CA6B84">
      <w:numFmt w:val="bullet"/>
      <w:lvlText w:val="•"/>
      <w:lvlJc w:val="left"/>
      <w:pPr>
        <w:ind w:left="4766" w:hanging="175"/>
      </w:pPr>
      <w:rPr>
        <w:rFonts w:hint="default"/>
        <w:lang w:val="en-US" w:eastAsia="en-US" w:bidi="ar-SA"/>
      </w:rPr>
    </w:lvl>
  </w:abstractNum>
  <w:abstractNum w:abstractNumId="4"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15:restartNumberingAfterBreak="0">
    <w:nsid w:val="14E70809"/>
    <w:multiLevelType w:val="hybridMultilevel"/>
    <w:tmpl w:val="DA5C86A4"/>
    <w:lvl w:ilvl="0" w:tplc="BED0B7C0">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B9E4D36E">
      <w:numFmt w:val="bullet"/>
      <w:lvlText w:val="•"/>
      <w:lvlJc w:val="left"/>
      <w:pPr>
        <w:ind w:left="845" w:hanging="175"/>
      </w:pPr>
      <w:rPr>
        <w:rFonts w:hint="default"/>
        <w:lang w:val="en-US" w:eastAsia="en-US" w:bidi="ar-SA"/>
      </w:rPr>
    </w:lvl>
    <w:lvl w:ilvl="2" w:tplc="C9545248">
      <w:numFmt w:val="bullet"/>
      <w:lvlText w:val="•"/>
      <w:lvlJc w:val="left"/>
      <w:pPr>
        <w:ind w:left="1410" w:hanging="175"/>
      </w:pPr>
      <w:rPr>
        <w:rFonts w:hint="default"/>
        <w:lang w:val="en-US" w:eastAsia="en-US" w:bidi="ar-SA"/>
      </w:rPr>
    </w:lvl>
    <w:lvl w:ilvl="3" w:tplc="1082CD52">
      <w:numFmt w:val="bullet"/>
      <w:lvlText w:val="•"/>
      <w:lvlJc w:val="left"/>
      <w:pPr>
        <w:ind w:left="1975" w:hanging="175"/>
      </w:pPr>
      <w:rPr>
        <w:rFonts w:hint="default"/>
        <w:lang w:val="en-US" w:eastAsia="en-US" w:bidi="ar-SA"/>
      </w:rPr>
    </w:lvl>
    <w:lvl w:ilvl="4" w:tplc="590C963C">
      <w:numFmt w:val="bullet"/>
      <w:lvlText w:val="•"/>
      <w:lvlJc w:val="left"/>
      <w:pPr>
        <w:ind w:left="2541" w:hanging="175"/>
      </w:pPr>
      <w:rPr>
        <w:rFonts w:hint="default"/>
        <w:lang w:val="en-US" w:eastAsia="en-US" w:bidi="ar-SA"/>
      </w:rPr>
    </w:lvl>
    <w:lvl w:ilvl="5" w:tplc="F6F6E948">
      <w:numFmt w:val="bullet"/>
      <w:lvlText w:val="•"/>
      <w:lvlJc w:val="left"/>
      <w:pPr>
        <w:ind w:left="3106" w:hanging="175"/>
      </w:pPr>
      <w:rPr>
        <w:rFonts w:hint="default"/>
        <w:lang w:val="en-US" w:eastAsia="en-US" w:bidi="ar-SA"/>
      </w:rPr>
    </w:lvl>
    <w:lvl w:ilvl="6" w:tplc="FB186C8A">
      <w:numFmt w:val="bullet"/>
      <w:lvlText w:val="•"/>
      <w:lvlJc w:val="left"/>
      <w:pPr>
        <w:ind w:left="3671" w:hanging="175"/>
      </w:pPr>
      <w:rPr>
        <w:rFonts w:hint="default"/>
        <w:lang w:val="en-US" w:eastAsia="en-US" w:bidi="ar-SA"/>
      </w:rPr>
    </w:lvl>
    <w:lvl w:ilvl="7" w:tplc="75885CAE">
      <w:numFmt w:val="bullet"/>
      <w:lvlText w:val="•"/>
      <w:lvlJc w:val="left"/>
      <w:pPr>
        <w:ind w:left="4237" w:hanging="175"/>
      </w:pPr>
      <w:rPr>
        <w:rFonts w:hint="default"/>
        <w:lang w:val="en-US" w:eastAsia="en-US" w:bidi="ar-SA"/>
      </w:rPr>
    </w:lvl>
    <w:lvl w:ilvl="8" w:tplc="0E7C169A">
      <w:numFmt w:val="bullet"/>
      <w:lvlText w:val="•"/>
      <w:lvlJc w:val="left"/>
      <w:pPr>
        <w:ind w:left="4802" w:hanging="175"/>
      </w:pPr>
      <w:rPr>
        <w:rFonts w:hint="default"/>
        <w:lang w:val="en-US" w:eastAsia="en-US" w:bidi="ar-SA"/>
      </w:rPr>
    </w:lvl>
  </w:abstractNum>
  <w:abstractNum w:abstractNumId="6"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7"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8"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2615EB4"/>
    <w:multiLevelType w:val="hybridMultilevel"/>
    <w:tmpl w:val="D62E3252"/>
    <w:lvl w:ilvl="0" w:tplc="D45C546E">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986E1970">
      <w:numFmt w:val="bullet"/>
      <w:lvlText w:val="•"/>
      <w:lvlJc w:val="left"/>
      <w:pPr>
        <w:ind w:left="683" w:hanging="175"/>
      </w:pPr>
      <w:rPr>
        <w:rFonts w:hint="default"/>
        <w:lang w:val="en-US" w:eastAsia="en-US" w:bidi="ar-SA"/>
      </w:rPr>
    </w:lvl>
    <w:lvl w:ilvl="2" w:tplc="2A0A486A">
      <w:numFmt w:val="bullet"/>
      <w:lvlText w:val="•"/>
      <w:lvlJc w:val="left"/>
      <w:pPr>
        <w:ind w:left="1266" w:hanging="175"/>
      </w:pPr>
      <w:rPr>
        <w:rFonts w:hint="default"/>
        <w:lang w:val="en-US" w:eastAsia="en-US" w:bidi="ar-SA"/>
      </w:rPr>
    </w:lvl>
    <w:lvl w:ilvl="3" w:tplc="737CF140">
      <w:numFmt w:val="bullet"/>
      <w:lvlText w:val="•"/>
      <w:lvlJc w:val="left"/>
      <w:pPr>
        <w:ind w:left="1849" w:hanging="175"/>
      </w:pPr>
      <w:rPr>
        <w:rFonts w:hint="default"/>
        <w:lang w:val="en-US" w:eastAsia="en-US" w:bidi="ar-SA"/>
      </w:rPr>
    </w:lvl>
    <w:lvl w:ilvl="4" w:tplc="AA481A62">
      <w:numFmt w:val="bullet"/>
      <w:lvlText w:val="•"/>
      <w:lvlJc w:val="left"/>
      <w:pPr>
        <w:ind w:left="2433" w:hanging="175"/>
      </w:pPr>
      <w:rPr>
        <w:rFonts w:hint="default"/>
        <w:lang w:val="en-US" w:eastAsia="en-US" w:bidi="ar-SA"/>
      </w:rPr>
    </w:lvl>
    <w:lvl w:ilvl="5" w:tplc="A25069C6">
      <w:numFmt w:val="bullet"/>
      <w:lvlText w:val="•"/>
      <w:lvlJc w:val="left"/>
      <w:pPr>
        <w:ind w:left="3016" w:hanging="175"/>
      </w:pPr>
      <w:rPr>
        <w:rFonts w:hint="default"/>
        <w:lang w:val="en-US" w:eastAsia="en-US" w:bidi="ar-SA"/>
      </w:rPr>
    </w:lvl>
    <w:lvl w:ilvl="6" w:tplc="7260294E">
      <w:numFmt w:val="bullet"/>
      <w:lvlText w:val="•"/>
      <w:lvlJc w:val="left"/>
      <w:pPr>
        <w:ind w:left="3599" w:hanging="175"/>
      </w:pPr>
      <w:rPr>
        <w:rFonts w:hint="default"/>
        <w:lang w:val="en-US" w:eastAsia="en-US" w:bidi="ar-SA"/>
      </w:rPr>
    </w:lvl>
    <w:lvl w:ilvl="7" w:tplc="EDF43462">
      <w:numFmt w:val="bullet"/>
      <w:lvlText w:val="•"/>
      <w:lvlJc w:val="left"/>
      <w:pPr>
        <w:ind w:left="4183" w:hanging="175"/>
      </w:pPr>
      <w:rPr>
        <w:rFonts w:hint="default"/>
        <w:lang w:val="en-US" w:eastAsia="en-US" w:bidi="ar-SA"/>
      </w:rPr>
    </w:lvl>
    <w:lvl w:ilvl="8" w:tplc="0DB653E8">
      <w:numFmt w:val="bullet"/>
      <w:lvlText w:val="•"/>
      <w:lvlJc w:val="left"/>
      <w:pPr>
        <w:ind w:left="4766" w:hanging="175"/>
      </w:pPr>
      <w:rPr>
        <w:rFonts w:hint="default"/>
        <w:lang w:val="en-US" w:eastAsia="en-US" w:bidi="ar-SA"/>
      </w:rPr>
    </w:lvl>
  </w:abstractNum>
  <w:abstractNum w:abstractNumId="12"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4"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A43051"/>
    <w:multiLevelType w:val="hybridMultilevel"/>
    <w:tmpl w:val="C4C8AC06"/>
    <w:lvl w:ilvl="0" w:tplc="13F049C2">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2C0653D6">
      <w:numFmt w:val="bullet"/>
      <w:lvlText w:val="•"/>
      <w:lvlJc w:val="left"/>
      <w:pPr>
        <w:ind w:left="683" w:hanging="175"/>
      </w:pPr>
      <w:rPr>
        <w:rFonts w:hint="default"/>
        <w:lang w:val="en-US" w:eastAsia="en-US" w:bidi="ar-SA"/>
      </w:rPr>
    </w:lvl>
    <w:lvl w:ilvl="2" w:tplc="88FA88F6">
      <w:numFmt w:val="bullet"/>
      <w:lvlText w:val="•"/>
      <w:lvlJc w:val="left"/>
      <w:pPr>
        <w:ind w:left="1266" w:hanging="175"/>
      </w:pPr>
      <w:rPr>
        <w:rFonts w:hint="default"/>
        <w:lang w:val="en-US" w:eastAsia="en-US" w:bidi="ar-SA"/>
      </w:rPr>
    </w:lvl>
    <w:lvl w:ilvl="3" w:tplc="C248DEDC">
      <w:numFmt w:val="bullet"/>
      <w:lvlText w:val="•"/>
      <w:lvlJc w:val="left"/>
      <w:pPr>
        <w:ind w:left="1849" w:hanging="175"/>
      </w:pPr>
      <w:rPr>
        <w:rFonts w:hint="default"/>
        <w:lang w:val="en-US" w:eastAsia="en-US" w:bidi="ar-SA"/>
      </w:rPr>
    </w:lvl>
    <w:lvl w:ilvl="4" w:tplc="24D2E158">
      <w:numFmt w:val="bullet"/>
      <w:lvlText w:val="•"/>
      <w:lvlJc w:val="left"/>
      <w:pPr>
        <w:ind w:left="2433" w:hanging="175"/>
      </w:pPr>
      <w:rPr>
        <w:rFonts w:hint="default"/>
        <w:lang w:val="en-US" w:eastAsia="en-US" w:bidi="ar-SA"/>
      </w:rPr>
    </w:lvl>
    <w:lvl w:ilvl="5" w:tplc="99D06D6E">
      <w:numFmt w:val="bullet"/>
      <w:lvlText w:val="•"/>
      <w:lvlJc w:val="left"/>
      <w:pPr>
        <w:ind w:left="3016" w:hanging="175"/>
      </w:pPr>
      <w:rPr>
        <w:rFonts w:hint="default"/>
        <w:lang w:val="en-US" w:eastAsia="en-US" w:bidi="ar-SA"/>
      </w:rPr>
    </w:lvl>
    <w:lvl w:ilvl="6" w:tplc="A4586EF4">
      <w:numFmt w:val="bullet"/>
      <w:lvlText w:val="•"/>
      <w:lvlJc w:val="left"/>
      <w:pPr>
        <w:ind w:left="3599" w:hanging="175"/>
      </w:pPr>
      <w:rPr>
        <w:rFonts w:hint="default"/>
        <w:lang w:val="en-US" w:eastAsia="en-US" w:bidi="ar-SA"/>
      </w:rPr>
    </w:lvl>
    <w:lvl w:ilvl="7" w:tplc="DE0881EC">
      <w:numFmt w:val="bullet"/>
      <w:lvlText w:val="•"/>
      <w:lvlJc w:val="left"/>
      <w:pPr>
        <w:ind w:left="4183" w:hanging="175"/>
      </w:pPr>
      <w:rPr>
        <w:rFonts w:hint="default"/>
        <w:lang w:val="en-US" w:eastAsia="en-US" w:bidi="ar-SA"/>
      </w:rPr>
    </w:lvl>
    <w:lvl w:ilvl="8" w:tplc="DF0C7622">
      <w:numFmt w:val="bullet"/>
      <w:lvlText w:val="•"/>
      <w:lvlJc w:val="left"/>
      <w:pPr>
        <w:ind w:left="4766" w:hanging="175"/>
      </w:pPr>
      <w:rPr>
        <w:rFonts w:hint="default"/>
        <w:lang w:val="en-US" w:eastAsia="en-US" w:bidi="ar-SA"/>
      </w:rPr>
    </w:lvl>
  </w:abstractNum>
  <w:abstractNum w:abstractNumId="16" w15:restartNumberingAfterBreak="0">
    <w:nsid w:val="3AE22D2E"/>
    <w:multiLevelType w:val="hybridMultilevel"/>
    <w:tmpl w:val="0CDA702C"/>
    <w:lvl w:ilvl="0" w:tplc="A13ABBB0">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BDF87AEE">
      <w:numFmt w:val="bullet"/>
      <w:lvlText w:val="•"/>
      <w:lvlJc w:val="left"/>
      <w:pPr>
        <w:ind w:left="845" w:hanging="175"/>
      </w:pPr>
      <w:rPr>
        <w:rFonts w:hint="default"/>
        <w:lang w:val="en-US" w:eastAsia="en-US" w:bidi="ar-SA"/>
      </w:rPr>
    </w:lvl>
    <w:lvl w:ilvl="2" w:tplc="870EB41E">
      <w:numFmt w:val="bullet"/>
      <w:lvlText w:val="•"/>
      <w:lvlJc w:val="left"/>
      <w:pPr>
        <w:ind w:left="1410" w:hanging="175"/>
      </w:pPr>
      <w:rPr>
        <w:rFonts w:hint="default"/>
        <w:lang w:val="en-US" w:eastAsia="en-US" w:bidi="ar-SA"/>
      </w:rPr>
    </w:lvl>
    <w:lvl w:ilvl="3" w:tplc="6B80960E">
      <w:numFmt w:val="bullet"/>
      <w:lvlText w:val="•"/>
      <w:lvlJc w:val="left"/>
      <w:pPr>
        <w:ind w:left="1975" w:hanging="175"/>
      </w:pPr>
      <w:rPr>
        <w:rFonts w:hint="default"/>
        <w:lang w:val="en-US" w:eastAsia="en-US" w:bidi="ar-SA"/>
      </w:rPr>
    </w:lvl>
    <w:lvl w:ilvl="4" w:tplc="234C78B0">
      <w:numFmt w:val="bullet"/>
      <w:lvlText w:val="•"/>
      <w:lvlJc w:val="left"/>
      <w:pPr>
        <w:ind w:left="2541" w:hanging="175"/>
      </w:pPr>
      <w:rPr>
        <w:rFonts w:hint="default"/>
        <w:lang w:val="en-US" w:eastAsia="en-US" w:bidi="ar-SA"/>
      </w:rPr>
    </w:lvl>
    <w:lvl w:ilvl="5" w:tplc="9AD439A4">
      <w:numFmt w:val="bullet"/>
      <w:lvlText w:val="•"/>
      <w:lvlJc w:val="left"/>
      <w:pPr>
        <w:ind w:left="3106" w:hanging="175"/>
      </w:pPr>
      <w:rPr>
        <w:rFonts w:hint="default"/>
        <w:lang w:val="en-US" w:eastAsia="en-US" w:bidi="ar-SA"/>
      </w:rPr>
    </w:lvl>
    <w:lvl w:ilvl="6" w:tplc="BAA28CC4">
      <w:numFmt w:val="bullet"/>
      <w:lvlText w:val="•"/>
      <w:lvlJc w:val="left"/>
      <w:pPr>
        <w:ind w:left="3671" w:hanging="175"/>
      </w:pPr>
      <w:rPr>
        <w:rFonts w:hint="default"/>
        <w:lang w:val="en-US" w:eastAsia="en-US" w:bidi="ar-SA"/>
      </w:rPr>
    </w:lvl>
    <w:lvl w:ilvl="7" w:tplc="A0D483D8">
      <w:numFmt w:val="bullet"/>
      <w:lvlText w:val="•"/>
      <w:lvlJc w:val="left"/>
      <w:pPr>
        <w:ind w:left="4237" w:hanging="175"/>
      </w:pPr>
      <w:rPr>
        <w:rFonts w:hint="default"/>
        <w:lang w:val="en-US" w:eastAsia="en-US" w:bidi="ar-SA"/>
      </w:rPr>
    </w:lvl>
    <w:lvl w:ilvl="8" w:tplc="70CCCBB2">
      <w:numFmt w:val="bullet"/>
      <w:lvlText w:val="•"/>
      <w:lvlJc w:val="left"/>
      <w:pPr>
        <w:ind w:left="4802" w:hanging="175"/>
      </w:pPr>
      <w:rPr>
        <w:rFonts w:hint="default"/>
        <w:lang w:val="en-US" w:eastAsia="en-US" w:bidi="ar-SA"/>
      </w:rPr>
    </w:lvl>
  </w:abstractNum>
  <w:abstractNum w:abstractNumId="17" w15:restartNumberingAfterBreak="0">
    <w:nsid w:val="3CB11E77"/>
    <w:multiLevelType w:val="hybridMultilevel"/>
    <w:tmpl w:val="D8EA3618"/>
    <w:lvl w:ilvl="0" w:tplc="902A4716">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9E8A8DEA">
      <w:numFmt w:val="bullet"/>
      <w:lvlText w:val="•"/>
      <w:lvlJc w:val="left"/>
      <w:pPr>
        <w:ind w:left="845" w:hanging="175"/>
      </w:pPr>
      <w:rPr>
        <w:rFonts w:hint="default"/>
        <w:lang w:val="en-US" w:eastAsia="en-US" w:bidi="ar-SA"/>
      </w:rPr>
    </w:lvl>
    <w:lvl w:ilvl="2" w:tplc="C07AC416">
      <w:numFmt w:val="bullet"/>
      <w:lvlText w:val="•"/>
      <w:lvlJc w:val="left"/>
      <w:pPr>
        <w:ind w:left="1410" w:hanging="175"/>
      </w:pPr>
      <w:rPr>
        <w:rFonts w:hint="default"/>
        <w:lang w:val="en-US" w:eastAsia="en-US" w:bidi="ar-SA"/>
      </w:rPr>
    </w:lvl>
    <w:lvl w:ilvl="3" w:tplc="0CD468FA">
      <w:numFmt w:val="bullet"/>
      <w:lvlText w:val="•"/>
      <w:lvlJc w:val="left"/>
      <w:pPr>
        <w:ind w:left="1975" w:hanging="175"/>
      </w:pPr>
      <w:rPr>
        <w:rFonts w:hint="default"/>
        <w:lang w:val="en-US" w:eastAsia="en-US" w:bidi="ar-SA"/>
      </w:rPr>
    </w:lvl>
    <w:lvl w:ilvl="4" w:tplc="BEA4526A">
      <w:numFmt w:val="bullet"/>
      <w:lvlText w:val="•"/>
      <w:lvlJc w:val="left"/>
      <w:pPr>
        <w:ind w:left="2541" w:hanging="175"/>
      </w:pPr>
      <w:rPr>
        <w:rFonts w:hint="default"/>
        <w:lang w:val="en-US" w:eastAsia="en-US" w:bidi="ar-SA"/>
      </w:rPr>
    </w:lvl>
    <w:lvl w:ilvl="5" w:tplc="16C866F2">
      <w:numFmt w:val="bullet"/>
      <w:lvlText w:val="•"/>
      <w:lvlJc w:val="left"/>
      <w:pPr>
        <w:ind w:left="3106" w:hanging="175"/>
      </w:pPr>
      <w:rPr>
        <w:rFonts w:hint="default"/>
        <w:lang w:val="en-US" w:eastAsia="en-US" w:bidi="ar-SA"/>
      </w:rPr>
    </w:lvl>
    <w:lvl w:ilvl="6" w:tplc="F01E7946">
      <w:numFmt w:val="bullet"/>
      <w:lvlText w:val="•"/>
      <w:lvlJc w:val="left"/>
      <w:pPr>
        <w:ind w:left="3671" w:hanging="175"/>
      </w:pPr>
      <w:rPr>
        <w:rFonts w:hint="default"/>
        <w:lang w:val="en-US" w:eastAsia="en-US" w:bidi="ar-SA"/>
      </w:rPr>
    </w:lvl>
    <w:lvl w:ilvl="7" w:tplc="1326DC52">
      <w:numFmt w:val="bullet"/>
      <w:lvlText w:val="•"/>
      <w:lvlJc w:val="left"/>
      <w:pPr>
        <w:ind w:left="4237" w:hanging="175"/>
      </w:pPr>
      <w:rPr>
        <w:rFonts w:hint="default"/>
        <w:lang w:val="en-US" w:eastAsia="en-US" w:bidi="ar-SA"/>
      </w:rPr>
    </w:lvl>
    <w:lvl w:ilvl="8" w:tplc="C456AA7E">
      <w:numFmt w:val="bullet"/>
      <w:lvlText w:val="•"/>
      <w:lvlJc w:val="left"/>
      <w:pPr>
        <w:ind w:left="4802" w:hanging="175"/>
      </w:pPr>
      <w:rPr>
        <w:rFonts w:hint="default"/>
        <w:lang w:val="en-US" w:eastAsia="en-US" w:bidi="ar-SA"/>
      </w:rPr>
    </w:lvl>
  </w:abstractNum>
  <w:abstractNum w:abstractNumId="18" w15:restartNumberingAfterBreak="0">
    <w:nsid w:val="480956B2"/>
    <w:multiLevelType w:val="hybridMultilevel"/>
    <w:tmpl w:val="6F069D30"/>
    <w:lvl w:ilvl="0" w:tplc="A7887676">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129A1D20">
      <w:numFmt w:val="bullet"/>
      <w:lvlText w:val="•"/>
      <w:lvlJc w:val="left"/>
      <w:pPr>
        <w:ind w:left="683" w:hanging="175"/>
      </w:pPr>
      <w:rPr>
        <w:rFonts w:hint="default"/>
        <w:lang w:val="en-US" w:eastAsia="en-US" w:bidi="ar-SA"/>
      </w:rPr>
    </w:lvl>
    <w:lvl w:ilvl="2" w:tplc="B2E47DEE">
      <w:numFmt w:val="bullet"/>
      <w:lvlText w:val="•"/>
      <w:lvlJc w:val="left"/>
      <w:pPr>
        <w:ind w:left="1266" w:hanging="175"/>
      </w:pPr>
      <w:rPr>
        <w:rFonts w:hint="default"/>
        <w:lang w:val="en-US" w:eastAsia="en-US" w:bidi="ar-SA"/>
      </w:rPr>
    </w:lvl>
    <w:lvl w:ilvl="3" w:tplc="9ACCEADE">
      <w:numFmt w:val="bullet"/>
      <w:lvlText w:val="•"/>
      <w:lvlJc w:val="left"/>
      <w:pPr>
        <w:ind w:left="1849" w:hanging="175"/>
      </w:pPr>
      <w:rPr>
        <w:rFonts w:hint="default"/>
        <w:lang w:val="en-US" w:eastAsia="en-US" w:bidi="ar-SA"/>
      </w:rPr>
    </w:lvl>
    <w:lvl w:ilvl="4" w:tplc="028AB96A">
      <w:numFmt w:val="bullet"/>
      <w:lvlText w:val="•"/>
      <w:lvlJc w:val="left"/>
      <w:pPr>
        <w:ind w:left="2433" w:hanging="175"/>
      </w:pPr>
      <w:rPr>
        <w:rFonts w:hint="default"/>
        <w:lang w:val="en-US" w:eastAsia="en-US" w:bidi="ar-SA"/>
      </w:rPr>
    </w:lvl>
    <w:lvl w:ilvl="5" w:tplc="AA2CCCE8">
      <w:numFmt w:val="bullet"/>
      <w:lvlText w:val="•"/>
      <w:lvlJc w:val="left"/>
      <w:pPr>
        <w:ind w:left="3016" w:hanging="175"/>
      </w:pPr>
      <w:rPr>
        <w:rFonts w:hint="default"/>
        <w:lang w:val="en-US" w:eastAsia="en-US" w:bidi="ar-SA"/>
      </w:rPr>
    </w:lvl>
    <w:lvl w:ilvl="6" w:tplc="7BCA7D92">
      <w:numFmt w:val="bullet"/>
      <w:lvlText w:val="•"/>
      <w:lvlJc w:val="left"/>
      <w:pPr>
        <w:ind w:left="3599" w:hanging="175"/>
      </w:pPr>
      <w:rPr>
        <w:rFonts w:hint="default"/>
        <w:lang w:val="en-US" w:eastAsia="en-US" w:bidi="ar-SA"/>
      </w:rPr>
    </w:lvl>
    <w:lvl w:ilvl="7" w:tplc="D292BB26">
      <w:numFmt w:val="bullet"/>
      <w:lvlText w:val="•"/>
      <w:lvlJc w:val="left"/>
      <w:pPr>
        <w:ind w:left="4183" w:hanging="175"/>
      </w:pPr>
      <w:rPr>
        <w:rFonts w:hint="default"/>
        <w:lang w:val="en-US" w:eastAsia="en-US" w:bidi="ar-SA"/>
      </w:rPr>
    </w:lvl>
    <w:lvl w:ilvl="8" w:tplc="2C2CFA3C">
      <w:numFmt w:val="bullet"/>
      <w:lvlText w:val="•"/>
      <w:lvlJc w:val="left"/>
      <w:pPr>
        <w:ind w:left="4766" w:hanging="175"/>
      </w:pPr>
      <w:rPr>
        <w:rFonts w:hint="default"/>
        <w:lang w:val="en-US" w:eastAsia="en-US" w:bidi="ar-SA"/>
      </w:rPr>
    </w:lvl>
  </w:abstractNum>
  <w:abstractNum w:abstractNumId="19"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0" w15:restartNumberingAfterBreak="0">
    <w:nsid w:val="4DCF3B41"/>
    <w:multiLevelType w:val="hybridMultilevel"/>
    <w:tmpl w:val="C0E0D10A"/>
    <w:lvl w:ilvl="0" w:tplc="1B3AFD8A">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487C22F2">
      <w:numFmt w:val="bullet"/>
      <w:lvlText w:val="•"/>
      <w:lvlJc w:val="left"/>
      <w:pPr>
        <w:ind w:left="683" w:hanging="175"/>
      </w:pPr>
      <w:rPr>
        <w:rFonts w:hint="default"/>
        <w:lang w:val="en-US" w:eastAsia="en-US" w:bidi="ar-SA"/>
      </w:rPr>
    </w:lvl>
    <w:lvl w:ilvl="2" w:tplc="02DABB80">
      <w:numFmt w:val="bullet"/>
      <w:lvlText w:val="•"/>
      <w:lvlJc w:val="left"/>
      <w:pPr>
        <w:ind w:left="1266" w:hanging="175"/>
      </w:pPr>
      <w:rPr>
        <w:rFonts w:hint="default"/>
        <w:lang w:val="en-US" w:eastAsia="en-US" w:bidi="ar-SA"/>
      </w:rPr>
    </w:lvl>
    <w:lvl w:ilvl="3" w:tplc="D3D2C2C4">
      <w:numFmt w:val="bullet"/>
      <w:lvlText w:val="•"/>
      <w:lvlJc w:val="left"/>
      <w:pPr>
        <w:ind w:left="1849" w:hanging="175"/>
      </w:pPr>
      <w:rPr>
        <w:rFonts w:hint="default"/>
        <w:lang w:val="en-US" w:eastAsia="en-US" w:bidi="ar-SA"/>
      </w:rPr>
    </w:lvl>
    <w:lvl w:ilvl="4" w:tplc="5EDC8E9C">
      <w:numFmt w:val="bullet"/>
      <w:lvlText w:val="•"/>
      <w:lvlJc w:val="left"/>
      <w:pPr>
        <w:ind w:left="2433" w:hanging="175"/>
      </w:pPr>
      <w:rPr>
        <w:rFonts w:hint="default"/>
        <w:lang w:val="en-US" w:eastAsia="en-US" w:bidi="ar-SA"/>
      </w:rPr>
    </w:lvl>
    <w:lvl w:ilvl="5" w:tplc="9EA83760">
      <w:numFmt w:val="bullet"/>
      <w:lvlText w:val="•"/>
      <w:lvlJc w:val="left"/>
      <w:pPr>
        <w:ind w:left="3016" w:hanging="175"/>
      </w:pPr>
      <w:rPr>
        <w:rFonts w:hint="default"/>
        <w:lang w:val="en-US" w:eastAsia="en-US" w:bidi="ar-SA"/>
      </w:rPr>
    </w:lvl>
    <w:lvl w:ilvl="6" w:tplc="E474EB64">
      <w:numFmt w:val="bullet"/>
      <w:lvlText w:val="•"/>
      <w:lvlJc w:val="left"/>
      <w:pPr>
        <w:ind w:left="3599" w:hanging="175"/>
      </w:pPr>
      <w:rPr>
        <w:rFonts w:hint="default"/>
        <w:lang w:val="en-US" w:eastAsia="en-US" w:bidi="ar-SA"/>
      </w:rPr>
    </w:lvl>
    <w:lvl w:ilvl="7" w:tplc="1996CD64">
      <w:numFmt w:val="bullet"/>
      <w:lvlText w:val="•"/>
      <w:lvlJc w:val="left"/>
      <w:pPr>
        <w:ind w:left="4183" w:hanging="175"/>
      </w:pPr>
      <w:rPr>
        <w:rFonts w:hint="default"/>
        <w:lang w:val="en-US" w:eastAsia="en-US" w:bidi="ar-SA"/>
      </w:rPr>
    </w:lvl>
    <w:lvl w:ilvl="8" w:tplc="34DAE9F8">
      <w:numFmt w:val="bullet"/>
      <w:lvlText w:val="•"/>
      <w:lvlJc w:val="left"/>
      <w:pPr>
        <w:ind w:left="4766" w:hanging="175"/>
      </w:pPr>
      <w:rPr>
        <w:rFonts w:hint="default"/>
        <w:lang w:val="en-US" w:eastAsia="en-US" w:bidi="ar-SA"/>
      </w:rPr>
    </w:lvl>
  </w:abstractNum>
  <w:abstractNum w:abstractNumId="21" w15:restartNumberingAfterBreak="0">
    <w:nsid w:val="503E324C"/>
    <w:multiLevelType w:val="multilevel"/>
    <w:tmpl w:val="93EC6F3E"/>
    <w:lvl w:ilvl="0">
      <w:start w:val="1"/>
      <w:numFmt w:val="decimal"/>
      <w:lvlText w:val="%1."/>
      <w:lvlJc w:val="left"/>
      <w:pPr>
        <w:ind w:left="743" w:hanging="360"/>
        <w:jc w:val="right"/>
      </w:pPr>
      <w:rPr>
        <w:rFonts w:hint="default"/>
        <w:spacing w:val="0"/>
        <w:w w:val="93"/>
        <w:lang w:val="en-US" w:eastAsia="en-US" w:bidi="ar-SA"/>
      </w:rPr>
    </w:lvl>
    <w:lvl w:ilvl="1">
      <w:start w:val="1"/>
      <w:numFmt w:val="decimal"/>
      <w:lvlText w:val="%1.%2"/>
      <w:lvlJc w:val="left"/>
      <w:pPr>
        <w:ind w:left="385" w:hanging="363"/>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654" w:hanging="360"/>
      </w:pPr>
      <w:rPr>
        <w:rFonts w:ascii="Symbol" w:eastAsia="Symbol" w:hAnsi="Symbol" w:cs="Symbol" w:hint="default"/>
        <w:spacing w:val="0"/>
        <w:w w:val="99"/>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22" w15:restartNumberingAfterBreak="0">
    <w:nsid w:val="529C7484"/>
    <w:multiLevelType w:val="hybridMultilevel"/>
    <w:tmpl w:val="602CFFE8"/>
    <w:lvl w:ilvl="0" w:tplc="F226605E">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516AE5B0">
      <w:numFmt w:val="bullet"/>
      <w:lvlText w:val="•"/>
      <w:lvlJc w:val="left"/>
      <w:pPr>
        <w:ind w:left="1573" w:hanging="360"/>
      </w:pPr>
      <w:rPr>
        <w:rFonts w:hint="default"/>
        <w:lang w:val="en-US" w:eastAsia="en-US" w:bidi="ar-SA"/>
      </w:rPr>
    </w:lvl>
    <w:lvl w:ilvl="2" w:tplc="31CE3228">
      <w:numFmt w:val="bullet"/>
      <w:lvlText w:val="•"/>
      <w:lvlJc w:val="left"/>
      <w:pPr>
        <w:ind w:left="2406" w:hanging="360"/>
      </w:pPr>
      <w:rPr>
        <w:rFonts w:hint="default"/>
        <w:lang w:val="en-US" w:eastAsia="en-US" w:bidi="ar-SA"/>
      </w:rPr>
    </w:lvl>
    <w:lvl w:ilvl="3" w:tplc="8D2AF76E">
      <w:numFmt w:val="bullet"/>
      <w:lvlText w:val="•"/>
      <w:lvlJc w:val="left"/>
      <w:pPr>
        <w:ind w:left="3239" w:hanging="360"/>
      </w:pPr>
      <w:rPr>
        <w:rFonts w:hint="default"/>
        <w:lang w:val="en-US" w:eastAsia="en-US" w:bidi="ar-SA"/>
      </w:rPr>
    </w:lvl>
    <w:lvl w:ilvl="4" w:tplc="E6B8B86C">
      <w:numFmt w:val="bullet"/>
      <w:lvlText w:val="•"/>
      <w:lvlJc w:val="left"/>
      <w:pPr>
        <w:ind w:left="4072" w:hanging="360"/>
      </w:pPr>
      <w:rPr>
        <w:rFonts w:hint="default"/>
        <w:lang w:val="en-US" w:eastAsia="en-US" w:bidi="ar-SA"/>
      </w:rPr>
    </w:lvl>
    <w:lvl w:ilvl="5" w:tplc="A4A2612E">
      <w:numFmt w:val="bullet"/>
      <w:lvlText w:val="•"/>
      <w:lvlJc w:val="left"/>
      <w:pPr>
        <w:ind w:left="4906" w:hanging="360"/>
      </w:pPr>
      <w:rPr>
        <w:rFonts w:hint="default"/>
        <w:lang w:val="en-US" w:eastAsia="en-US" w:bidi="ar-SA"/>
      </w:rPr>
    </w:lvl>
    <w:lvl w:ilvl="6" w:tplc="B3B6F080">
      <w:numFmt w:val="bullet"/>
      <w:lvlText w:val="•"/>
      <w:lvlJc w:val="left"/>
      <w:pPr>
        <w:ind w:left="5739" w:hanging="360"/>
      </w:pPr>
      <w:rPr>
        <w:rFonts w:hint="default"/>
        <w:lang w:val="en-US" w:eastAsia="en-US" w:bidi="ar-SA"/>
      </w:rPr>
    </w:lvl>
    <w:lvl w:ilvl="7" w:tplc="095442AE">
      <w:numFmt w:val="bullet"/>
      <w:lvlText w:val="•"/>
      <w:lvlJc w:val="left"/>
      <w:pPr>
        <w:ind w:left="6572" w:hanging="360"/>
      </w:pPr>
      <w:rPr>
        <w:rFonts w:hint="default"/>
        <w:lang w:val="en-US" w:eastAsia="en-US" w:bidi="ar-SA"/>
      </w:rPr>
    </w:lvl>
    <w:lvl w:ilvl="8" w:tplc="63066B6A">
      <w:numFmt w:val="bullet"/>
      <w:lvlText w:val="•"/>
      <w:lvlJc w:val="left"/>
      <w:pPr>
        <w:ind w:left="7405" w:hanging="360"/>
      </w:pPr>
      <w:rPr>
        <w:rFonts w:hint="default"/>
        <w:lang w:val="en-US" w:eastAsia="en-US" w:bidi="ar-SA"/>
      </w:rPr>
    </w:lvl>
  </w:abstractNum>
  <w:abstractNum w:abstractNumId="23" w15:restartNumberingAfterBreak="0">
    <w:nsid w:val="5680433A"/>
    <w:multiLevelType w:val="hybridMultilevel"/>
    <w:tmpl w:val="85688928"/>
    <w:lvl w:ilvl="0" w:tplc="63808E66">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6C0A3D70">
      <w:numFmt w:val="bullet"/>
      <w:lvlText w:val="•"/>
      <w:lvlJc w:val="left"/>
      <w:pPr>
        <w:ind w:left="683" w:hanging="175"/>
      </w:pPr>
      <w:rPr>
        <w:rFonts w:hint="default"/>
        <w:lang w:val="en-US" w:eastAsia="en-US" w:bidi="ar-SA"/>
      </w:rPr>
    </w:lvl>
    <w:lvl w:ilvl="2" w:tplc="4D74ADB2">
      <w:numFmt w:val="bullet"/>
      <w:lvlText w:val="•"/>
      <w:lvlJc w:val="left"/>
      <w:pPr>
        <w:ind w:left="1266" w:hanging="175"/>
      </w:pPr>
      <w:rPr>
        <w:rFonts w:hint="default"/>
        <w:lang w:val="en-US" w:eastAsia="en-US" w:bidi="ar-SA"/>
      </w:rPr>
    </w:lvl>
    <w:lvl w:ilvl="3" w:tplc="0E2E7874">
      <w:numFmt w:val="bullet"/>
      <w:lvlText w:val="•"/>
      <w:lvlJc w:val="left"/>
      <w:pPr>
        <w:ind w:left="1849" w:hanging="175"/>
      </w:pPr>
      <w:rPr>
        <w:rFonts w:hint="default"/>
        <w:lang w:val="en-US" w:eastAsia="en-US" w:bidi="ar-SA"/>
      </w:rPr>
    </w:lvl>
    <w:lvl w:ilvl="4" w:tplc="97EE00DC">
      <w:numFmt w:val="bullet"/>
      <w:lvlText w:val="•"/>
      <w:lvlJc w:val="left"/>
      <w:pPr>
        <w:ind w:left="2433" w:hanging="175"/>
      </w:pPr>
      <w:rPr>
        <w:rFonts w:hint="default"/>
        <w:lang w:val="en-US" w:eastAsia="en-US" w:bidi="ar-SA"/>
      </w:rPr>
    </w:lvl>
    <w:lvl w:ilvl="5" w:tplc="42AC0F20">
      <w:numFmt w:val="bullet"/>
      <w:lvlText w:val="•"/>
      <w:lvlJc w:val="left"/>
      <w:pPr>
        <w:ind w:left="3016" w:hanging="175"/>
      </w:pPr>
      <w:rPr>
        <w:rFonts w:hint="default"/>
        <w:lang w:val="en-US" w:eastAsia="en-US" w:bidi="ar-SA"/>
      </w:rPr>
    </w:lvl>
    <w:lvl w:ilvl="6" w:tplc="A51210CC">
      <w:numFmt w:val="bullet"/>
      <w:lvlText w:val="•"/>
      <w:lvlJc w:val="left"/>
      <w:pPr>
        <w:ind w:left="3599" w:hanging="175"/>
      </w:pPr>
      <w:rPr>
        <w:rFonts w:hint="default"/>
        <w:lang w:val="en-US" w:eastAsia="en-US" w:bidi="ar-SA"/>
      </w:rPr>
    </w:lvl>
    <w:lvl w:ilvl="7" w:tplc="B31A5F6E">
      <w:numFmt w:val="bullet"/>
      <w:lvlText w:val="•"/>
      <w:lvlJc w:val="left"/>
      <w:pPr>
        <w:ind w:left="4183" w:hanging="175"/>
      </w:pPr>
      <w:rPr>
        <w:rFonts w:hint="default"/>
        <w:lang w:val="en-US" w:eastAsia="en-US" w:bidi="ar-SA"/>
      </w:rPr>
    </w:lvl>
    <w:lvl w:ilvl="8" w:tplc="5AD41348">
      <w:numFmt w:val="bullet"/>
      <w:lvlText w:val="•"/>
      <w:lvlJc w:val="left"/>
      <w:pPr>
        <w:ind w:left="4766" w:hanging="175"/>
      </w:pPr>
      <w:rPr>
        <w:rFonts w:hint="default"/>
        <w:lang w:val="en-US" w:eastAsia="en-US" w:bidi="ar-SA"/>
      </w:rPr>
    </w:lvl>
  </w:abstractNum>
  <w:abstractNum w:abstractNumId="24" w15:restartNumberingAfterBreak="0">
    <w:nsid w:val="56FB1D20"/>
    <w:multiLevelType w:val="hybridMultilevel"/>
    <w:tmpl w:val="235CEC1C"/>
    <w:lvl w:ilvl="0" w:tplc="8D3A6ECC">
      <w:numFmt w:val="bullet"/>
      <w:lvlText w:val="•"/>
      <w:lvlJc w:val="left"/>
      <w:pPr>
        <w:ind w:left="280" w:hanging="176"/>
      </w:pPr>
      <w:rPr>
        <w:rFonts w:ascii="Calibri" w:eastAsia="Calibri" w:hAnsi="Calibri" w:cs="Calibri" w:hint="default"/>
        <w:b w:val="0"/>
        <w:bCs w:val="0"/>
        <w:i w:val="0"/>
        <w:iCs w:val="0"/>
        <w:spacing w:val="0"/>
        <w:w w:val="100"/>
        <w:sz w:val="24"/>
        <w:szCs w:val="24"/>
        <w:lang w:val="en-US" w:eastAsia="en-US" w:bidi="ar-SA"/>
      </w:rPr>
    </w:lvl>
    <w:lvl w:ilvl="1" w:tplc="23BA12AA">
      <w:numFmt w:val="bullet"/>
      <w:lvlText w:val="•"/>
      <w:lvlJc w:val="left"/>
      <w:pPr>
        <w:ind w:left="845" w:hanging="176"/>
      </w:pPr>
      <w:rPr>
        <w:rFonts w:hint="default"/>
        <w:lang w:val="en-US" w:eastAsia="en-US" w:bidi="ar-SA"/>
      </w:rPr>
    </w:lvl>
    <w:lvl w:ilvl="2" w:tplc="40021208">
      <w:numFmt w:val="bullet"/>
      <w:lvlText w:val="•"/>
      <w:lvlJc w:val="left"/>
      <w:pPr>
        <w:ind w:left="1410" w:hanging="176"/>
      </w:pPr>
      <w:rPr>
        <w:rFonts w:hint="default"/>
        <w:lang w:val="en-US" w:eastAsia="en-US" w:bidi="ar-SA"/>
      </w:rPr>
    </w:lvl>
    <w:lvl w:ilvl="3" w:tplc="340C0D86">
      <w:numFmt w:val="bullet"/>
      <w:lvlText w:val="•"/>
      <w:lvlJc w:val="left"/>
      <w:pPr>
        <w:ind w:left="1975" w:hanging="176"/>
      </w:pPr>
      <w:rPr>
        <w:rFonts w:hint="default"/>
        <w:lang w:val="en-US" w:eastAsia="en-US" w:bidi="ar-SA"/>
      </w:rPr>
    </w:lvl>
    <w:lvl w:ilvl="4" w:tplc="4C82AD3C">
      <w:numFmt w:val="bullet"/>
      <w:lvlText w:val="•"/>
      <w:lvlJc w:val="left"/>
      <w:pPr>
        <w:ind w:left="2541" w:hanging="176"/>
      </w:pPr>
      <w:rPr>
        <w:rFonts w:hint="default"/>
        <w:lang w:val="en-US" w:eastAsia="en-US" w:bidi="ar-SA"/>
      </w:rPr>
    </w:lvl>
    <w:lvl w:ilvl="5" w:tplc="5CAEDBA2">
      <w:numFmt w:val="bullet"/>
      <w:lvlText w:val="•"/>
      <w:lvlJc w:val="left"/>
      <w:pPr>
        <w:ind w:left="3106" w:hanging="176"/>
      </w:pPr>
      <w:rPr>
        <w:rFonts w:hint="default"/>
        <w:lang w:val="en-US" w:eastAsia="en-US" w:bidi="ar-SA"/>
      </w:rPr>
    </w:lvl>
    <w:lvl w:ilvl="6" w:tplc="7FEAA36E">
      <w:numFmt w:val="bullet"/>
      <w:lvlText w:val="•"/>
      <w:lvlJc w:val="left"/>
      <w:pPr>
        <w:ind w:left="3671" w:hanging="176"/>
      </w:pPr>
      <w:rPr>
        <w:rFonts w:hint="default"/>
        <w:lang w:val="en-US" w:eastAsia="en-US" w:bidi="ar-SA"/>
      </w:rPr>
    </w:lvl>
    <w:lvl w:ilvl="7" w:tplc="229865F8">
      <w:numFmt w:val="bullet"/>
      <w:lvlText w:val="•"/>
      <w:lvlJc w:val="left"/>
      <w:pPr>
        <w:ind w:left="4237" w:hanging="176"/>
      </w:pPr>
      <w:rPr>
        <w:rFonts w:hint="default"/>
        <w:lang w:val="en-US" w:eastAsia="en-US" w:bidi="ar-SA"/>
      </w:rPr>
    </w:lvl>
    <w:lvl w:ilvl="8" w:tplc="6BA03C48">
      <w:numFmt w:val="bullet"/>
      <w:lvlText w:val="•"/>
      <w:lvlJc w:val="left"/>
      <w:pPr>
        <w:ind w:left="4802" w:hanging="176"/>
      </w:pPr>
      <w:rPr>
        <w:rFonts w:hint="default"/>
        <w:lang w:val="en-US" w:eastAsia="en-US" w:bidi="ar-SA"/>
      </w:rPr>
    </w:lvl>
  </w:abstractNum>
  <w:abstractNum w:abstractNumId="25"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23B4B49"/>
    <w:multiLevelType w:val="hybridMultilevel"/>
    <w:tmpl w:val="986AB788"/>
    <w:lvl w:ilvl="0" w:tplc="E664139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623AE"/>
    <w:multiLevelType w:val="multilevel"/>
    <w:tmpl w:val="C0262352"/>
    <w:lvl w:ilvl="0">
      <w:start w:val="1"/>
      <w:numFmt w:val="bullet"/>
      <w:pStyle w:val="BodyText1"/>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1">
      <w:start w:val="2"/>
      <w:numFmt w:val="upperRoman"/>
      <w:lvlText w:val="%2."/>
      <w:lvlJc w:val="left"/>
      <w:rPr>
        <w:rFonts w:ascii="Arial Narrow" w:eastAsia="Arial Narrow" w:hAnsi="Arial Narrow" w:cs="Arial Narrow"/>
        <w:b/>
        <w:bCs/>
        <w:i w:val="0"/>
        <w:iCs w:val="0"/>
        <w:smallCaps w:val="0"/>
        <w:strike w:val="0"/>
        <w:color w:val="000000"/>
        <w:spacing w:val="0"/>
        <w:w w:val="100"/>
        <w:position w:val="0"/>
        <w:sz w:val="23"/>
        <w:szCs w:val="23"/>
        <w:u w:val="none"/>
        <w:lang w:val="en-US"/>
      </w:rPr>
    </w:lvl>
    <w:lvl w:ilvl="2">
      <w:start w:val="1"/>
      <w:numFmt w:val="decimal"/>
      <w:lvlText w:val="%3."/>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62860"/>
    <w:multiLevelType w:val="hybridMultilevel"/>
    <w:tmpl w:val="3C7EF840"/>
    <w:lvl w:ilvl="0" w:tplc="6A4433C2">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17F437A8">
      <w:numFmt w:val="bullet"/>
      <w:lvlText w:val="•"/>
      <w:lvlJc w:val="left"/>
      <w:pPr>
        <w:ind w:left="683" w:hanging="175"/>
      </w:pPr>
      <w:rPr>
        <w:rFonts w:hint="default"/>
        <w:lang w:val="en-US" w:eastAsia="en-US" w:bidi="ar-SA"/>
      </w:rPr>
    </w:lvl>
    <w:lvl w:ilvl="2" w:tplc="8E04CE8E">
      <w:numFmt w:val="bullet"/>
      <w:lvlText w:val="•"/>
      <w:lvlJc w:val="left"/>
      <w:pPr>
        <w:ind w:left="1266" w:hanging="175"/>
      </w:pPr>
      <w:rPr>
        <w:rFonts w:hint="default"/>
        <w:lang w:val="en-US" w:eastAsia="en-US" w:bidi="ar-SA"/>
      </w:rPr>
    </w:lvl>
    <w:lvl w:ilvl="3" w:tplc="C6CAE7CA">
      <w:numFmt w:val="bullet"/>
      <w:lvlText w:val="•"/>
      <w:lvlJc w:val="left"/>
      <w:pPr>
        <w:ind w:left="1849" w:hanging="175"/>
      </w:pPr>
      <w:rPr>
        <w:rFonts w:hint="default"/>
        <w:lang w:val="en-US" w:eastAsia="en-US" w:bidi="ar-SA"/>
      </w:rPr>
    </w:lvl>
    <w:lvl w:ilvl="4" w:tplc="CACA259C">
      <w:numFmt w:val="bullet"/>
      <w:lvlText w:val="•"/>
      <w:lvlJc w:val="left"/>
      <w:pPr>
        <w:ind w:left="2433" w:hanging="175"/>
      </w:pPr>
      <w:rPr>
        <w:rFonts w:hint="default"/>
        <w:lang w:val="en-US" w:eastAsia="en-US" w:bidi="ar-SA"/>
      </w:rPr>
    </w:lvl>
    <w:lvl w:ilvl="5" w:tplc="1FAC4DE4">
      <w:numFmt w:val="bullet"/>
      <w:lvlText w:val="•"/>
      <w:lvlJc w:val="left"/>
      <w:pPr>
        <w:ind w:left="3016" w:hanging="175"/>
      </w:pPr>
      <w:rPr>
        <w:rFonts w:hint="default"/>
        <w:lang w:val="en-US" w:eastAsia="en-US" w:bidi="ar-SA"/>
      </w:rPr>
    </w:lvl>
    <w:lvl w:ilvl="6" w:tplc="87AE7D72">
      <w:numFmt w:val="bullet"/>
      <w:lvlText w:val="•"/>
      <w:lvlJc w:val="left"/>
      <w:pPr>
        <w:ind w:left="3599" w:hanging="175"/>
      </w:pPr>
      <w:rPr>
        <w:rFonts w:hint="default"/>
        <w:lang w:val="en-US" w:eastAsia="en-US" w:bidi="ar-SA"/>
      </w:rPr>
    </w:lvl>
    <w:lvl w:ilvl="7" w:tplc="0B82C69E">
      <w:numFmt w:val="bullet"/>
      <w:lvlText w:val="•"/>
      <w:lvlJc w:val="left"/>
      <w:pPr>
        <w:ind w:left="4183" w:hanging="175"/>
      </w:pPr>
      <w:rPr>
        <w:rFonts w:hint="default"/>
        <w:lang w:val="en-US" w:eastAsia="en-US" w:bidi="ar-SA"/>
      </w:rPr>
    </w:lvl>
    <w:lvl w:ilvl="8" w:tplc="0D3ADA0E">
      <w:numFmt w:val="bullet"/>
      <w:lvlText w:val="•"/>
      <w:lvlJc w:val="left"/>
      <w:pPr>
        <w:ind w:left="4766" w:hanging="175"/>
      </w:pPr>
      <w:rPr>
        <w:rFonts w:hint="default"/>
        <w:lang w:val="en-US" w:eastAsia="en-US" w:bidi="ar-SA"/>
      </w:rPr>
    </w:lvl>
  </w:abstractNum>
  <w:abstractNum w:abstractNumId="30"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1" w15:restartNumberingAfterBreak="0">
    <w:nsid w:val="6C024860"/>
    <w:multiLevelType w:val="hybridMultilevel"/>
    <w:tmpl w:val="283E5C60"/>
    <w:lvl w:ilvl="0" w:tplc="66403C00">
      <w:start w:val="1"/>
      <w:numFmt w:val="bullet"/>
      <w:pStyle w:val="BulletsL1"/>
      <w:lvlText w:val="-"/>
      <w:lvlJc w:val="left"/>
      <w:pPr>
        <w:ind w:left="644" w:hanging="360"/>
      </w:pPr>
      <w:rPr>
        <w:rFonts w:ascii="Arial" w:hAnsi="Arial" w:hint="default"/>
        <w:b w:val="0"/>
        <w:i w:val="0"/>
        <w:color w:val="auto"/>
        <w:sz w:val="22"/>
      </w:rPr>
    </w:lvl>
    <w:lvl w:ilvl="1" w:tplc="5EB4B930">
      <w:start w:val="1"/>
      <w:numFmt w:val="bullet"/>
      <w:pStyle w:val="Bullet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A0AD2"/>
    <w:multiLevelType w:val="hybridMultilevel"/>
    <w:tmpl w:val="A2EA5DB8"/>
    <w:lvl w:ilvl="0" w:tplc="F48661BE">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32881876">
      <w:numFmt w:val="bullet"/>
      <w:lvlText w:val="•"/>
      <w:lvlJc w:val="left"/>
      <w:pPr>
        <w:ind w:left="683" w:hanging="175"/>
      </w:pPr>
      <w:rPr>
        <w:rFonts w:hint="default"/>
        <w:lang w:val="en-US" w:eastAsia="en-US" w:bidi="ar-SA"/>
      </w:rPr>
    </w:lvl>
    <w:lvl w:ilvl="2" w:tplc="E8AEEDE2">
      <w:numFmt w:val="bullet"/>
      <w:lvlText w:val="•"/>
      <w:lvlJc w:val="left"/>
      <w:pPr>
        <w:ind w:left="1266" w:hanging="175"/>
      </w:pPr>
      <w:rPr>
        <w:rFonts w:hint="default"/>
        <w:lang w:val="en-US" w:eastAsia="en-US" w:bidi="ar-SA"/>
      </w:rPr>
    </w:lvl>
    <w:lvl w:ilvl="3" w:tplc="AC885144">
      <w:numFmt w:val="bullet"/>
      <w:lvlText w:val="•"/>
      <w:lvlJc w:val="left"/>
      <w:pPr>
        <w:ind w:left="1849" w:hanging="175"/>
      </w:pPr>
      <w:rPr>
        <w:rFonts w:hint="default"/>
        <w:lang w:val="en-US" w:eastAsia="en-US" w:bidi="ar-SA"/>
      </w:rPr>
    </w:lvl>
    <w:lvl w:ilvl="4" w:tplc="F67CB646">
      <w:numFmt w:val="bullet"/>
      <w:lvlText w:val="•"/>
      <w:lvlJc w:val="left"/>
      <w:pPr>
        <w:ind w:left="2433" w:hanging="175"/>
      </w:pPr>
      <w:rPr>
        <w:rFonts w:hint="default"/>
        <w:lang w:val="en-US" w:eastAsia="en-US" w:bidi="ar-SA"/>
      </w:rPr>
    </w:lvl>
    <w:lvl w:ilvl="5" w:tplc="3AA071C2">
      <w:numFmt w:val="bullet"/>
      <w:lvlText w:val="•"/>
      <w:lvlJc w:val="left"/>
      <w:pPr>
        <w:ind w:left="3016" w:hanging="175"/>
      </w:pPr>
      <w:rPr>
        <w:rFonts w:hint="default"/>
        <w:lang w:val="en-US" w:eastAsia="en-US" w:bidi="ar-SA"/>
      </w:rPr>
    </w:lvl>
    <w:lvl w:ilvl="6" w:tplc="8BA01438">
      <w:numFmt w:val="bullet"/>
      <w:lvlText w:val="•"/>
      <w:lvlJc w:val="left"/>
      <w:pPr>
        <w:ind w:left="3599" w:hanging="175"/>
      </w:pPr>
      <w:rPr>
        <w:rFonts w:hint="default"/>
        <w:lang w:val="en-US" w:eastAsia="en-US" w:bidi="ar-SA"/>
      </w:rPr>
    </w:lvl>
    <w:lvl w:ilvl="7" w:tplc="23E69CF6">
      <w:numFmt w:val="bullet"/>
      <w:lvlText w:val="•"/>
      <w:lvlJc w:val="left"/>
      <w:pPr>
        <w:ind w:left="4183" w:hanging="175"/>
      </w:pPr>
      <w:rPr>
        <w:rFonts w:hint="default"/>
        <w:lang w:val="en-US" w:eastAsia="en-US" w:bidi="ar-SA"/>
      </w:rPr>
    </w:lvl>
    <w:lvl w:ilvl="8" w:tplc="0C04799E">
      <w:numFmt w:val="bullet"/>
      <w:lvlText w:val="•"/>
      <w:lvlJc w:val="left"/>
      <w:pPr>
        <w:ind w:left="4766" w:hanging="175"/>
      </w:pPr>
      <w:rPr>
        <w:rFonts w:hint="default"/>
        <w:lang w:val="en-US" w:eastAsia="en-US" w:bidi="ar-SA"/>
      </w:rPr>
    </w:lvl>
  </w:abstractNum>
  <w:abstractNum w:abstractNumId="33" w15:restartNumberingAfterBreak="0">
    <w:nsid w:val="6DBD2A44"/>
    <w:multiLevelType w:val="hybridMultilevel"/>
    <w:tmpl w:val="6ED8DF3E"/>
    <w:lvl w:ilvl="0" w:tplc="D19035CA">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E2244074">
      <w:numFmt w:val="bullet"/>
      <w:lvlText w:val="•"/>
      <w:lvlJc w:val="left"/>
      <w:pPr>
        <w:ind w:left="683" w:hanging="175"/>
      </w:pPr>
      <w:rPr>
        <w:rFonts w:hint="default"/>
        <w:lang w:val="en-US" w:eastAsia="en-US" w:bidi="ar-SA"/>
      </w:rPr>
    </w:lvl>
    <w:lvl w:ilvl="2" w:tplc="03008CFC">
      <w:numFmt w:val="bullet"/>
      <w:lvlText w:val="•"/>
      <w:lvlJc w:val="left"/>
      <w:pPr>
        <w:ind w:left="1266" w:hanging="175"/>
      </w:pPr>
      <w:rPr>
        <w:rFonts w:hint="default"/>
        <w:lang w:val="en-US" w:eastAsia="en-US" w:bidi="ar-SA"/>
      </w:rPr>
    </w:lvl>
    <w:lvl w:ilvl="3" w:tplc="13480500">
      <w:numFmt w:val="bullet"/>
      <w:lvlText w:val="•"/>
      <w:lvlJc w:val="left"/>
      <w:pPr>
        <w:ind w:left="1849" w:hanging="175"/>
      </w:pPr>
      <w:rPr>
        <w:rFonts w:hint="default"/>
        <w:lang w:val="en-US" w:eastAsia="en-US" w:bidi="ar-SA"/>
      </w:rPr>
    </w:lvl>
    <w:lvl w:ilvl="4" w:tplc="22D6BE96">
      <w:numFmt w:val="bullet"/>
      <w:lvlText w:val="•"/>
      <w:lvlJc w:val="left"/>
      <w:pPr>
        <w:ind w:left="2433" w:hanging="175"/>
      </w:pPr>
      <w:rPr>
        <w:rFonts w:hint="default"/>
        <w:lang w:val="en-US" w:eastAsia="en-US" w:bidi="ar-SA"/>
      </w:rPr>
    </w:lvl>
    <w:lvl w:ilvl="5" w:tplc="2E1A2436">
      <w:numFmt w:val="bullet"/>
      <w:lvlText w:val="•"/>
      <w:lvlJc w:val="left"/>
      <w:pPr>
        <w:ind w:left="3016" w:hanging="175"/>
      </w:pPr>
      <w:rPr>
        <w:rFonts w:hint="default"/>
        <w:lang w:val="en-US" w:eastAsia="en-US" w:bidi="ar-SA"/>
      </w:rPr>
    </w:lvl>
    <w:lvl w:ilvl="6" w:tplc="847621D6">
      <w:numFmt w:val="bullet"/>
      <w:lvlText w:val="•"/>
      <w:lvlJc w:val="left"/>
      <w:pPr>
        <w:ind w:left="3599" w:hanging="175"/>
      </w:pPr>
      <w:rPr>
        <w:rFonts w:hint="default"/>
        <w:lang w:val="en-US" w:eastAsia="en-US" w:bidi="ar-SA"/>
      </w:rPr>
    </w:lvl>
    <w:lvl w:ilvl="7" w:tplc="6916F8BA">
      <w:numFmt w:val="bullet"/>
      <w:lvlText w:val="•"/>
      <w:lvlJc w:val="left"/>
      <w:pPr>
        <w:ind w:left="4183" w:hanging="175"/>
      </w:pPr>
      <w:rPr>
        <w:rFonts w:hint="default"/>
        <w:lang w:val="en-US" w:eastAsia="en-US" w:bidi="ar-SA"/>
      </w:rPr>
    </w:lvl>
    <w:lvl w:ilvl="8" w:tplc="AB08E756">
      <w:numFmt w:val="bullet"/>
      <w:lvlText w:val="•"/>
      <w:lvlJc w:val="left"/>
      <w:pPr>
        <w:ind w:left="4766" w:hanging="175"/>
      </w:pPr>
      <w:rPr>
        <w:rFonts w:hint="default"/>
        <w:lang w:val="en-US" w:eastAsia="en-US" w:bidi="ar-SA"/>
      </w:rPr>
    </w:lvl>
  </w:abstractNum>
  <w:abstractNum w:abstractNumId="34"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15:restartNumberingAfterBreak="0">
    <w:nsid w:val="734275B6"/>
    <w:multiLevelType w:val="hybridMultilevel"/>
    <w:tmpl w:val="49BAF1F0"/>
    <w:lvl w:ilvl="0" w:tplc="1AA47B2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BF000992">
      <w:numFmt w:val="bullet"/>
      <w:lvlText w:val="•"/>
      <w:lvlJc w:val="left"/>
      <w:pPr>
        <w:ind w:left="1573" w:hanging="360"/>
      </w:pPr>
      <w:rPr>
        <w:rFonts w:hint="default"/>
        <w:lang w:val="en-US" w:eastAsia="en-US" w:bidi="ar-SA"/>
      </w:rPr>
    </w:lvl>
    <w:lvl w:ilvl="2" w:tplc="A7BAF8F8">
      <w:numFmt w:val="bullet"/>
      <w:lvlText w:val="•"/>
      <w:lvlJc w:val="left"/>
      <w:pPr>
        <w:ind w:left="2406" w:hanging="360"/>
      </w:pPr>
      <w:rPr>
        <w:rFonts w:hint="default"/>
        <w:lang w:val="en-US" w:eastAsia="en-US" w:bidi="ar-SA"/>
      </w:rPr>
    </w:lvl>
    <w:lvl w:ilvl="3" w:tplc="D5884486">
      <w:numFmt w:val="bullet"/>
      <w:lvlText w:val="•"/>
      <w:lvlJc w:val="left"/>
      <w:pPr>
        <w:ind w:left="3239" w:hanging="360"/>
      </w:pPr>
      <w:rPr>
        <w:rFonts w:hint="default"/>
        <w:lang w:val="en-US" w:eastAsia="en-US" w:bidi="ar-SA"/>
      </w:rPr>
    </w:lvl>
    <w:lvl w:ilvl="4" w:tplc="50482AC0">
      <w:numFmt w:val="bullet"/>
      <w:lvlText w:val="•"/>
      <w:lvlJc w:val="left"/>
      <w:pPr>
        <w:ind w:left="4072" w:hanging="360"/>
      </w:pPr>
      <w:rPr>
        <w:rFonts w:hint="default"/>
        <w:lang w:val="en-US" w:eastAsia="en-US" w:bidi="ar-SA"/>
      </w:rPr>
    </w:lvl>
    <w:lvl w:ilvl="5" w:tplc="5F20B5C2">
      <w:numFmt w:val="bullet"/>
      <w:lvlText w:val="•"/>
      <w:lvlJc w:val="left"/>
      <w:pPr>
        <w:ind w:left="4906" w:hanging="360"/>
      </w:pPr>
      <w:rPr>
        <w:rFonts w:hint="default"/>
        <w:lang w:val="en-US" w:eastAsia="en-US" w:bidi="ar-SA"/>
      </w:rPr>
    </w:lvl>
    <w:lvl w:ilvl="6" w:tplc="69263298">
      <w:numFmt w:val="bullet"/>
      <w:lvlText w:val="•"/>
      <w:lvlJc w:val="left"/>
      <w:pPr>
        <w:ind w:left="5739" w:hanging="360"/>
      </w:pPr>
      <w:rPr>
        <w:rFonts w:hint="default"/>
        <w:lang w:val="en-US" w:eastAsia="en-US" w:bidi="ar-SA"/>
      </w:rPr>
    </w:lvl>
    <w:lvl w:ilvl="7" w:tplc="80A4721E">
      <w:numFmt w:val="bullet"/>
      <w:lvlText w:val="•"/>
      <w:lvlJc w:val="left"/>
      <w:pPr>
        <w:ind w:left="6572" w:hanging="360"/>
      </w:pPr>
      <w:rPr>
        <w:rFonts w:hint="default"/>
        <w:lang w:val="en-US" w:eastAsia="en-US" w:bidi="ar-SA"/>
      </w:rPr>
    </w:lvl>
    <w:lvl w:ilvl="8" w:tplc="50C4D49A">
      <w:numFmt w:val="bullet"/>
      <w:lvlText w:val="•"/>
      <w:lvlJc w:val="left"/>
      <w:pPr>
        <w:ind w:left="7405" w:hanging="360"/>
      </w:pPr>
      <w:rPr>
        <w:rFonts w:hint="default"/>
        <w:lang w:val="en-US" w:eastAsia="en-US" w:bidi="ar-SA"/>
      </w:rPr>
    </w:lvl>
  </w:abstractNum>
  <w:abstractNum w:abstractNumId="36" w15:restartNumberingAfterBreak="0">
    <w:nsid w:val="734279FE"/>
    <w:multiLevelType w:val="hybridMultilevel"/>
    <w:tmpl w:val="9DD8DED8"/>
    <w:lvl w:ilvl="0" w:tplc="AD60EBE6">
      <w:start w:val="1"/>
      <w:numFmt w:val="decimal"/>
      <w:lvlText w:val="%1."/>
      <w:lvlJc w:val="left"/>
      <w:pPr>
        <w:ind w:left="743" w:hanging="360"/>
      </w:pPr>
      <w:rPr>
        <w:rFonts w:ascii="Calibri" w:eastAsia="Calibri" w:hAnsi="Calibri" w:cs="Calibri" w:hint="default"/>
        <w:b w:val="0"/>
        <w:bCs w:val="0"/>
        <w:i w:val="0"/>
        <w:iCs w:val="0"/>
        <w:spacing w:val="0"/>
        <w:w w:val="100"/>
        <w:sz w:val="24"/>
        <w:szCs w:val="24"/>
        <w:lang w:val="en-US" w:eastAsia="en-US" w:bidi="ar-SA"/>
      </w:rPr>
    </w:lvl>
    <w:lvl w:ilvl="1" w:tplc="6C16EAD4">
      <w:numFmt w:val="bullet"/>
      <w:lvlText w:val="•"/>
      <w:lvlJc w:val="left"/>
      <w:pPr>
        <w:ind w:left="1573" w:hanging="360"/>
      </w:pPr>
      <w:rPr>
        <w:rFonts w:hint="default"/>
        <w:lang w:val="en-US" w:eastAsia="en-US" w:bidi="ar-SA"/>
      </w:rPr>
    </w:lvl>
    <w:lvl w:ilvl="2" w:tplc="591E5642">
      <w:numFmt w:val="bullet"/>
      <w:lvlText w:val="•"/>
      <w:lvlJc w:val="left"/>
      <w:pPr>
        <w:ind w:left="2406" w:hanging="360"/>
      </w:pPr>
      <w:rPr>
        <w:rFonts w:hint="default"/>
        <w:lang w:val="en-US" w:eastAsia="en-US" w:bidi="ar-SA"/>
      </w:rPr>
    </w:lvl>
    <w:lvl w:ilvl="3" w:tplc="8DF0B000">
      <w:numFmt w:val="bullet"/>
      <w:lvlText w:val="•"/>
      <w:lvlJc w:val="left"/>
      <w:pPr>
        <w:ind w:left="3239" w:hanging="360"/>
      </w:pPr>
      <w:rPr>
        <w:rFonts w:hint="default"/>
        <w:lang w:val="en-US" w:eastAsia="en-US" w:bidi="ar-SA"/>
      </w:rPr>
    </w:lvl>
    <w:lvl w:ilvl="4" w:tplc="9E629012">
      <w:numFmt w:val="bullet"/>
      <w:lvlText w:val="•"/>
      <w:lvlJc w:val="left"/>
      <w:pPr>
        <w:ind w:left="4072" w:hanging="360"/>
      </w:pPr>
      <w:rPr>
        <w:rFonts w:hint="default"/>
        <w:lang w:val="en-US" w:eastAsia="en-US" w:bidi="ar-SA"/>
      </w:rPr>
    </w:lvl>
    <w:lvl w:ilvl="5" w:tplc="8758C9DA">
      <w:numFmt w:val="bullet"/>
      <w:lvlText w:val="•"/>
      <w:lvlJc w:val="left"/>
      <w:pPr>
        <w:ind w:left="4906" w:hanging="360"/>
      </w:pPr>
      <w:rPr>
        <w:rFonts w:hint="default"/>
        <w:lang w:val="en-US" w:eastAsia="en-US" w:bidi="ar-SA"/>
      </w:rPr>
    </w:lvl>
    <w:lvl w:ilvl="6" w:tplc="37E83400">
      <w:numFmt w:val="bullet"/>
      <w:lvlText w:val="•"/>
      <w:lvlJc w:val="left"/>
      <w:pPr>
        <w:ind w:left="5739" w:hanging="360"/>
      </w:pPr>
      <w:rPr>
        <w:rFonts w:hint="default"/>
        <w:lang w:val="en-US" w:eastAsia="en-US" w:bidi="ar-SA"/>
      </w:rPr>
    </w:lvl>
    <w:lvl w:ilvl="7" w:tplc="339445F2">
      <w:numFmt w:val="bullet"/>
      <w:lvlText w:val="•"/>
      <w:lvlJc w:val="left"/>
      <w:pPr>
        <w:ind w:left="6572" w:hanging="360"/>
      </w:pPr>
      <w:rPr>
        <w:rFonts w:hint="default"/>
        <w:lang w:val="en-US" w:eastAsia="en-US" w:bidi="ar-SA"/>
      </w:rPr>
    </w:lvl>
    <w:lvl w:ilvl="8" w:tplc="C21C530C">
      <w:numFmt w:val="bullet"/>
      <w:lvlText w:val="•"/>
      <w:lvlJc w:val="left"/>
      <w:pPr>
        <w:ind w:left="7405" w:hanging="360"/>
      </w:pPr>
      <w:rPr>
        <w:rFonts w:hint="default"/>
        <w:lang w:val="en-US" w:eastAsia="en-US" w:bidi="ar-SA"/>
      </w:rPr>
    </w:lvl>
  </w:abstractNum>
  <w:abstractNum w:abstractNumId="37" w15:restartNumberingAfterBreak="0">
    <w:nsid w:val="734D3262"/>
    <w:multiLevelType w:val="hybridMultilevel"/>
    <w:tmpl w:val="4AA86EFA"/>
    <w:lvl w:ilvl="0" w:tplc="062E8806">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F13C47D2">
      <w:numFmt w:val="bullet"/>
      <w:lvlText w:val="•"/>
      <w:lvlJc w:val="left"/>
      <w:pPr>
        <w:ind w:left="845" w:hanging="175"/>
      </w:pPr>
      <w:rPr>
        <w:rFonts w:hint="default"/>
        <w:lang w:val="en-US" w:eastAsia="en-US" w:bidi="ar-SA"/>
      </w:rPr>
    </w:lvl>
    <w:lvl w:ilvl="2" w:tplc="AE14DD92">
      <w:numFmt w:val="bullet"/>
      <w:lvlText w:val="•"/>
      <w:lvlJc w:val="left"/>
      <w:pPr>
        <w:ind w:left="1410" w:hanging="175"/>
      </w:pPr>
      <w:rPr>
        <w:rFonts w:hint="default"/>
        <w:lang w:val="en-US" w:eastAsia="en-US" w:bidi="ar-SA"/>
      </w:rPr>
    </w:lvl>
    <w:lvl w:ilvl="3" w:tplc="CDF02646">
      <w:numFmt w:val="bullet"/>
      <w:lvlText w:val="•"/>
      <w:lvlJc w:val="left"/>
      <w:pPr>
        <w:ind w:left="1975" w:hanging="175"/>
      </w:pPr>
      <w:rPr>
        <w:rFonts w:hint="default"/>
        <w:lang w:val="en-US" w:eastAsia="en-US" w:bidi="ar-SA"/>
      </w:rPr>
    </w:lvl>
    <w:lvl w:ilvl="4" w:tplc="C26A1108">
      <w:numFmt w:val="bullet"/>
      <w:lvlText w:val="•"/>
      <w:lvlJc w:val="left"/>
      <w:pPr>
        <w:ind w:left="2541" w:hanging="175"/>
      </w:pPr>
      <w:rPr>
        <w:rFonts w:hint="default"/>
        <w:lang w:val="en-US" w:eastAsia="en-US" w:bidi="ar-SA"/>
      </w:rPr>
    </w:lvl>
    <w:lvl w:ilvl="5" w:tplc="CFC0B5B0">
      <w:numFmt w:val="bullet"/>
      <w:lvlText w:val="•"/>
      <w:lvlJc w:val="left"/>
      <w:pPr>
        <w:ind w:left="3106" w:hanging="175"/>
      </w:pPr>
      <w:rPr>
        <w:rFonts w:hint="default"/>
        <w:lang w:val="en-US" w:eastAsia="en-US" w:bidi="ar-SA"/>
      </w:rPr>
    </w:lvl>
    <w:lvl w:ilvl="6" w:tplc="9A0679E4">
      <w:numFmt w:val="bullet"/>
      <w:lvlText w:val="•"/>
      <w:lvlJc w:val="left"/>
      <w:pPr>
        <w:ind w:left="3671" w:hanging="175"/>
      </w:pPr>
      <w:rPr>
        <w:rFonts w:hint="default"/>
        <w:lang w:val="en-US" w:eastAsia="en-US" w:bidi="ar-SA"/>
      </w:rPr>
    </w:lvl>
    <w:lvl w:ilvl="7" w:tplc="C00ADE8C">
      <w:numFmt w:val="bullet"/>
      <w:lvlText w:val="•"/>
      <w:lvlJc w:val="left"/>
      <w:pPr>
        <w:ind w:left="4237" w:hanging="175"/>
      </w:pPr>
      <w:rPr>
        <w:rFonts w:hint="default"/>
        <w:lang w:val="en-US" w:eastAsia="en-US" w:bidi="ar-SA"/>
      </w:rPr>
    </w:lvl>
    <w:lvl w:ilvl="8" w:tplc="43406F0A">
      <w:numFmt w:val="bullet"/>
      <w:lvlText w:val="•"/>
      <w:lvlJc w:val="left"/>
      <w:pPr>
        <w:ind w:left="4802" w:hanging="175"/>
      </w:pPr>
      <w:rPr>
        <w:rFonts w:hint="default"/>
        <w:lang w:val="en-US" w:eastAsia="en-US" w:bidi="ar-SA"/>
      </w:rPr>
    </w:lvl>
  </w:abstractNum>
  <w:abstractNum w:abstractNumId="38" w15:restartNumberingAfterBreak="0">
    <w:nsid w:val="7CFE6378"/>
    <w:multiLevelType w:val="hybridMultilevel"/>
    <w:tmpl w:val="96D85498"/>
    <w:lvl w:ilvl="0" w:tplc="A892696E">
      <w:numFmt w:val="bullet"/>
      <w:lvlText w:val="•"/>
      <w:lvlJc w:val="left"/>
      <w:pPr>
        <w:ind w:left="280" w:hanging="176"/>
      </w:pPr>
      <w:rPr>
        <w:rFonts w:ascii="Calibri" w:eastAsia="Calibri" w:hAnsi="Calibri" w:cs="Calibri" w:hint="default"/>
        <w:b w:val="0"/>
        <w:bCs w:val="0"/>
        <w:i w:val="0"/>
        <w:iCs w:val="0"/>
        <w:spacing w:val="0"/>
        <w:w w:val="100"/>
        <w:sz w:val="24"/>
        <w:szCs w:val="24"/>
        <w:lang w:val="en-US" w:eastAsia="en-US" w:bidi="ar-SA"/>
      </w:rPr>
    </w:lvl>
    <w:lvl w:ilvl="1" w:tplc="3A1EDBB6">
      <w:numFmt w:val="bullet"/>
      <w:lvlText w:val="•"/>
      <w:lvlJc w:val="left"/>
      <w:pPr>
        <w:ind w:left="845" w:hanging="176"/>
      </w:pPr>
      <w:rPr>
        <w:rFonts w:hint="default"/>
        <w:lang w:val="en-US" w:eastAsia="en-US" w:bidi="ar-SA"/>
      </w:rPr>
    </w:lvl>
    <w:lvl w:ilvl="2" w:tplc="91A4CB16">
      <w:numFmt w:val="bullet"/>
      <w:lvlText w:val="•"/>
      <w:lvlJc w:val="left"/>
      <w:pPr>
        <w:ind w:left="1410" w:hanging="176"/>
      </w:pPr>
      <w:rPr>
        <w:rFonts w:hint="default"/>
        <w:lang w:val="en-US" w:eastAsia="en-US" w:bidi="ar-SA"/>
      </w:rPr>
    </w:lvl>
    <w:lvl w:ilvl="3" w:tplc="B350919E">
      <w:numFmt w:val="bullet"/>
      <w:lvlText w:val="•"/>
      <w:lvlJc w:val="left"/>
      <w:pPr>
        <w:ind w:left="1975" w:hanging="176"/>
      </w:pPr>
      <w:rPr>
        <w:rFonts w:hint="default"/>
        <w:lang w:val="en-US" w:eastAsia="en-US" w:bidi="ar-SA"/>
      </w:rPr>
    </w:lvl>
    <w:lvl w:ilvl="4" w:tplc="DAD4ABA2">
      <w:numFmt w:val="bullet"/>
      <w:lvlText w:val="•"/>
      <w:lvlJc w:val="left"/>
      <w:pPr>
        <w:ind w:left="2541" w:hanging="176"/>
      </w:pPr>
      <w:rPr>
        <w:rFonts w:hint="default"/>
        <w:lang w:val="en-US" w:eastAsia="en-US" w:bidi="ar-SA"/>
      </w:rPr>
    </w:lvl>
    <w:lvl w:ilvl="5" w:tplc="D7325674">
      <w:numFmt w:val="bullet"/>
      <w:lvlText w:val="•"/>
      <w:lvlJc w:val="left"/>
      <w:pPr>
        <w:ind w:left="3106" w:hanging="176"/>
      </w:pPr>
      <w:rPr>
        <w:rFonts w:hint="default"/>
        <w:lang w:val="en-US" w:eastAsia="en-US" w:bidi="ar-SA"/>
      </w:rPr>
    </w:lvl>
    <w:lvl w:ilvl="6" w:tplc="2A927D08">
      <w:numFmt w:val="bullet"/>
      <w:lvlText w:val="•"/>
      <w:lvlJc w:val="left"/>
      <w:pPr>
        <w:ind w:left="3671" w:hanging="176"/>
      </w:pPr>
      <w:rPr>
        <w:rFonts w:hint="default"/>
        <w:lang w:val="en-US" w:eastAsia="en-US" w:bidi="ar-SA"/>
      </w:rPr>
    </w:lvl>
    <w:lvl w:ilvl="7" w:tplc="17F8036C">
      <w:numFmt w:val="bullet"/>
      <w:lvlText w:val="•"/>
      <w:lvlJc w:val="left"/>
      <w:pPr>
        <w:ind w:left="4237" w:hanging="176"/>
      </w:pPr>
      <w:rPr>
        <w:rFonts w:hint="default"/>
        <w:lang w:val="en-US" w:eastAsia="en-US" w:bidi="ar-SA"/>
      </w:rPr>
    </w:lvl>
    <w:lvl w:ilvl="8" w:tplc="C5362D1A">
      <w:numFmt w:val="bullet"/>
      <w:lvlText w:val="•"/>
      <w:lvlJc w:val="left"/>
      <w:pPr>
        <w:ind w:left="4802" w:hanging="176"/>
      </w:pPr>
      <w:rPr>
        <w:rFonts w:hint="default"/>
        <w:lang w:val="en-US" w:eastAsia="en-US" w:bidi="ar-SA"/>
      </w:rPr>
    </w:lvl>
  </w:abstractNum>
  <w:num w:numId="1" w16cid:durableId="2105301358">
    <w:abstractNumId w:val="7"/>
  </w:num>
  <w:num w:numId="2" w16cid:durableId="1964723204">
    <w:abstractNumId w:val="12"/>
  </w:num>
  <w:num w:numId="3" w16cid:durableId="1550726323">
    <w:abstractNumId w:val="19"/>
  </w:num>
  <w:num w:numId="4" w16cid:durableId="242419236">
    <w:abstractNumId w:val="4"/>
  </w:num>
  <w:num w:numId="5" w16cid:durableId="506553898">
    <w:abstractNumId w:val="9"/>
  </w:num>
  <w:num w:numId="6" w16cid:durableId="1047219196">
    <w:abstractNumId w:val="25"/>
  </w:num>
  <w:num w:numId="7" w16cid:durableId="1857231226">
    <w:abstractNumId w:val="30"/>
  </w:num>
  <w:num w:numId="8" w16cid:durableId="160897014">
    <w:abstractNumId w:val="34"/>
  </w:num>
  <w:num w:numId="9" w16cid:durableId="1732077709">
    <w:abstractNumId w:val="13"/>
  </w:num>
  <w:num w:numId="10" w16cid:durableId="129714101">
    <w:abstractNumId w:val="10"/>
  </w:num>
  <w:num w:numId="11" w16cid:durableId="264508466">
    <w:abstractNumId w:val="27"/>
  </w:num>
  <w:num w:numId="12" w16cid:durableId="742410864">
    <w:abstractNumId w:val="31"/>
  </w:num>
  <w:num w:numId="13" w16cid:durableId="871114274">
    <w:abstractNumId w:val="28"/>
  </w:num>
  <w:num w:numId="14" w16cid:durableId="240992221">
    <w:abstractNumId w:val="6"/>
  </w:num>
  <w:num w:numId="15" w16cid:durableId="2035688149">
    <w:abstractNumId w:val="8"/>
  </w:num>
  <w:num w:numId="16" w16cid:durableId="702555674">
    <w:abstractNumId w:val="14"/>
  </w:num>
  <w:num w:numId="17" w16cid:durableId="732121989">
    <w:abstractNumId w:val="2"/>
  </w:num>
  <w:num w:numId="18" w16cid:durableId="1467507584">
    <w:abstractNumId w:val="20"/>
  </w:num>
  <w:num w:numId="19" w16cid:durableId="1420101306">
    <w:abstractNumId w:val="37"/>
  </w:num>
  <w:num w:numId="20" w16cid:durableId="1421608874">
    <w:abstractNumId w:val="5"/>
  </w:num>
  <w:num w:numId="21" w16cid:durableId="182746666">
    <w:abstractNumId w:val="0"/>
  </w:num>
  <w:num w:numId="22" w16cid:durableId="74475852">
    <w:abstractNumId w:val="24"/>
  </w:num>
  <w:num w:numId="23" w16cid:durableId="56786561">
    <w:abstractNumId w:val="15"/>
  </w:num>
  <w:num w:numId="24" w16cid:durableId="1691179781">
    <w:abstractNumId w:val="11"/>
  </w:num>
  <w:num w:numId="25" w16cid:durableId="968702759">
    <w:abstractNumId w:val="33"/>
  </w:num>
  <w:num w:numId="26" w16cid:durableId="2087996175">
    <w:abstractNumId w:val="32"/>
  </w:num>
  <w:num w:numId="27" w16cid:durableId="1631401892">
    <w:abstractNumId w:val="38"/>
  </w:num>
  <w:num w:numId="28" w16cid:durableId="1238784487">
    <w:abstractNumId w:val="23"/>
  </w:num>
  <w:num w:numId="29" w16cid:durableId="1191383589">
    <w:abstractNumId w:val="18"/>
  </w:num>
  <w:num w:numId="30" w16cid:durableId="1857453659">
    <w:abstractNumId w:val="29"/>
  </w:num>
  <w:num w:numId="31" w16cid:durableId="1416128135">
    <w:abstractNumId w:val="3"/>
  </w:num>
  <w:num w:numId="32" w16cid:durableId="110171130">
    <w:abstractNumId w:val="17"/>
  </w:num>
  <w:num w:numId="33" w16cid:durableId="807866088">
    <w:abstractNumId w:val="16"/>
  </w:num>
  <w:num w:numId="34" w16cid:durableId="222447073">
    <w:abstractNumId w:val="36"/>
  </w:num>
  <w:num w:numId="35" w16cid:durableId="993797839">
    <w:abstractNumId w:val="22"/>
  </w:num>
  <w:num w:numId="36" w16cid:durableId="750082508">
    <w:abstractNumId w:val="35"/>
  </w:num>
  <w:num w:numId="37" w16cid:durableId="99957028">
    <w:abstractNumId w:val="1"/>
  </w:num>
  <w:num w:numId="38" w16cid:durableId="455756912">
    <w:abstractNumId w:val="21"/>
  </w:num>
  <w:num w:numId="39" w16cid:durableId="21045849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1276592425">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F"/>
    <w:rsid w:val="0000343E"/>
    <w:rsid w:val="0000376E"/>
    <w:rsid w:val="000056B9"/>
    <w:rsid w:val="000064B9"/>
    <w:rsid w:val="0001202B"/>
    <w:rsid w:val="0001493C"/>
    <w:rsid w:val="00014DDC"/>
    <w:rsid w:val="000150E2"/>
    <w:rsid w:val="0001588C"/>
    <w:rsid w:val="00015C4E"/>
    <w:rsid w:val="00020538"/>
    <w:rsid w:val="000229B9"/>
    <w:rsid w:val="000308FD"/>
    <w:rsid w:val="00032D54"/>
    <w:rsid w:val="00032E3E"/>
    <w:rsid w:val="000419FA"/>
    <w:rsid w:val="00043218"/>
    <w:rsid w:val="00046FF5"/>
    <w:rsid w:val="00053424"/>
    <w:rsid w:val="00060F47"/>
    <w:rsid w:val="000659FE"/>
    <w:rsid w:val="00077254"/>
    <w:rsid w:val="00077302"/>
    <w:rsid w:val="000801B3"/>
    <w:rsid w:val="000817F9"/>
    <w:rsid w:val="00083846"/>
    <w:rsid w:val="000872C7"/>
    <w:rsid w:val="00087FB2"/>
    <w:rsid w:val="00091EA3"/>
    <w:rsid w:val="00091F3E"/>
    <w:rsid w:val="00091F44"/>
    <w:rsid w:val="00093390"/>
    <w:rsid w:val="000937DB"/>
    <w:rsid w:val="00094500"/>
    <w:rsid w:val="00096B37"/>
    <w:rsid w:val="000A0EE0"/>
    <w:rsid w:val="000A1E1B"/>
    <w:rsid w:val="000B72E6"/>
    <w:rsid w:val="000C0A74"/>
    <w:rsid w:val="000C0E42"/>
    <w:rsid w:val="000D4CD9"/>
    <w:rsid w:val="000E08F7"/>
    <w:rsid w:val="000F2559"/>
    <w:rsid w:val="000F6E87"/>
    <w:rsid w:val="0010198C"/>
    <w:rsid w:val="00102F4C"/>
    <w:rsid w:val="001040A2"/>
    <w:rsid w:val="0010796B"/>
    <w:rsid w:val="00130A52"/>
    <w:rsid w:val="001315EB"/>
    <w:rsid w:val="001379BC"/>
    <w:rsid w:val="001472DC"/>
    <w:rsid w:val="001516AB"/>
    <w:rsid w:val="00153BE2"/>
    <w:rsid w:val="00156B79"/>
    <w:rsid w:val="00156D9B"/>
    <w:rsid w:val="0017056E"/>
    <w:rsid w:val="00173683"/>
    <w:rsid w:val="001737EB"/>
    <w:rsid w:val="0017742E"/>
    <w:rsid w:val="00181621"/>
    <w:rsid w:val="00183438"/>
    <w:rsid w:val="001914D1"/>
    <w:rsid w:val="001916DE"/>
    <w:rsid w:val="00193B3C"/>
    <w:rsid w:val="001A4C2A"/>
    <w:rsid w:val="001A6738"/>
    <w:rsid w:val="001A745D"/>
    <w:rsid w:val="001A7FFD"/>
    <w:rsid w:val="001B0ADF"/>
    <w:rsid w:val="001B72AF"/>
    <w:rsid w:val="001C209C"/>
    <w:rsid w:val="001C421A"/>
    <w:rsid w:val="001C4CCD"/>
    <w:rsid w:val="001D0BE1"/>
    <w:rsid w:val="001D0D20"/>
    <w:rsid w:val="001D4BB8"/>
    <w:rsid w:val="001D6491"/>
    <w:rsid w:val="001D6FA9"/>
    <w:rsid w:val="001E6A11"/>
    <w:rsid w:val="001E7FAB"/>
    <w:rsid w:val="001F193A"/>
    <w:rsid w:val="001F2FF0"/>
    <w:rsid w:val="001F4E6E"/>
    <w:rsid w:val="001F5521"/>
    <w:rsid w:val="001F5F0D"/>
    <w:rsid w:val="00204709"/>
    <w:rsid w:val="00204D41"/>
    <w:rsid w:val="00204DA6"/>
    <w:rsid w:val="002104AA"/>
    <w:rsid w:val="00215D0F"/>
    <w:rsid w:val="0021779F"/>
    <w:rsid w:val="002207BD"/>
    <w:rsid w:val="00220F84"/>
    <w:rsid w:val="002307CB"/>
    <w:rsid w:val="00232D37"/>
    <w:rsid w:val="0023521B"/>
    <w:rsid w:val="002442FF"/>
    <w:rsid w:val="00250F76"/>
    <w:rsid w:val="00251670"/>
    <w:rsid w:val="00253A48"/>
    <w:rsid w:val="002548AE"/>
    <w:rsid w:val="00272BBD"/>
    <w:rsid w:val="002760A4"/>
    <w:rsid w:val="00280AB4"/>
    <w:rsid w:val="002866E5"/>
    <w:rsid w:val="002907EB"/>
    <w:rsid w:val="0029341E"/>
    <w:rsid w:val="002A6991"/>
    <w:rsid w:val="002B26C6"/>
    <w:rsid w:val="002B4B9A"/>
    <w:rsid w:val="002B5E2B"/>
    <w:rsid w:val="002C1665"/>
    <w:rsid w:val="002C2AB3"/>
    <w:rsid w:val="002C4726"/>
    <w:rsid w:val="002C5A88"/>
    <w:rsid w:val="002C7E98"/>
    <w:rsid w:val="002E07EB"/>
    <w:rsid w:val="002E1728"/>
    <w:rsid w:val="002E3018"/>
    <w:rsid w:val="002E3755"/>
    <w:rsid w:val="002F1A18"/>
    <w:rsid w:val="002F276D"/>
    <w:rsid w:val="00302BF9"/>
    <w:rsid w:val="003060D5"/>
    <w:rsid w:val="003173F6"/>
    <w:rsid w:val="003210F5"/>
    <w:rsid w:val="00321854"/>
    <w:rsid w:val="00321AB6"/>
    <w:rsid w:val="00322BB0"/>
    <w:rsid w:val="00323F29"/>
    <w:rsid w:val="003265DF"/>
    <w:rsid w:val="0033087A"/>
    <w:rsid w:val="00334269"/>
    <w:rsid w:val="00337B63"/>
    <w:rsid w:val="00344242"/>
    <w:rsid w:val="00344640"/>
    <w:rsid w:val="00353991"/>
    <w:rsid w:val="0035421A"/>
    <w:rsid w:val="00363917"/>
    <w:rsid w:val="00363E97"/>
    <w:rsid w:val="003659F3"/>
    <w:rsid w:val="00367809"/>
    <w:rsid w:val="0037231A"/>
    <w:rsid w:val="00373E06"/>
    <w:rsid w:val="0037607C"/>
    <w:rsid w:val="003775D4"/>
    <w:rsid w:val="00393AF1"/>
    <w:rsid w:val="00394035"/>
    <w:rsid w:val="00397377"/>
    <w:rsid w:val="003A3DAD"/>
    <w:rsid w:val="003A446B"/>
    <w:rsid w:val="003B0EE1"/>
    <w:rsid w:val="003B3A1B"/>
    <w:rsid w:val="003B551C"/>
    <w:rsid w:val="003C144B"/>
    <w:rsid w:val="003C7196"/>
    <w:rsid w:val="003D0795"/>
    <w:rsid w:val="003D0C35"/>
    <w:rsid w:val="003D4570"/>
    <w:rsid w:val="003E2659"/>
    <w:rsid w:val="003F125C"/>
    <w:rsid w:val="003F138A"/>
    <w:rsid w:val="003F6FD1"/>
    <w:rsid w:val="003F71EA"/>
    <w:rsid w:val="003F739A"/>
    <w:rsid w:val="00424E73"/>
    <w:rsid w:val="00425FF0"/>
    <w:rsid w:val="0043385C"/>
    <w:rsid w:val="0043575B"/>
    <w:rsid w:val="00435A4B"/>
    <w:rsid w:val="00435A73"/>
    <w:rsid w:val="004513EF"/>
    <w:rsid w:val="00451496"/>
    <w:rsid w:val="00457B55"/>
    <w:rsid w:val="00460E98"/>
    <w:rsid w:val="00462296"/>
    <w:rsid w:val="004628C8"/>
    <w:rsid w:val="004655F9"/>
    <w:rsid w:val="00465A54"/>
    <w:rsid w:val="004734B5"/>
    <w:rsid w:val="0047491E"/>
    <w:rsid w:val="00477994"/>
    <w:rsid w:val="00483729"/>
    <w:rsid w:val="00484173"/>
    <w:rsid w:val="00485878"/>
    <w:rsid w:val="00486398"/>
    <w:rsid w:val="004879DD"/>
    <w:rsid w:val="0049009F"/>
    <w:rsid w:val="00490E07"/>
    <w:rsid w:val="004A186A"/>
    <w:rsid w:val="004A28BC"/>
    <w:rsid w:val="004A68C4"/>
    <w:rsid w:val="004B2606"/>
    <w:rsid w:val="004B7486"/>
    <w:rsid w:val="004B75FB"/>
    <w:rsid w:val="004C52AB"/>
    <w:rsid w:val="004D14A0"/>
    <w:rsid w:val="004E1FB6"/>
    <w:rsid w:val="004E3BE5"/>
    <w:rsid w:val="0050033F"/>
    <w:rsid w:val="00501344"/>
    <w:rsid w:val="00501F9E"/>
    <w:rsid w:val="00502D3C"/>
    <w:rsid w:val="00507B41"/>
    <w:rsid w:val="00514928"/>
    <w:rsid w:val="00517346"/>
    <w:rsid w:val="0053288C"/>
    <w:rsid w:val="00535163"/>
    <w:rsid w:val="00536480"/>
    <w:rsid w:val="005418D1"/>
    <w:rsid w:val="00552545"/>
    <w:rsid w:val="00553028"/>
    <w:rsid w:val="00554A23"/>
    <w:rsid w:val="00554DF9"/>
    <w:rsid w:val="00561F08"/>
    <w:rsid w:val="00562967"/>
    <w:rsid w:val="0056393D"/>
    <w:rsid w:val="005661AF"/>
    <w:rsid w:val="005742DF"/>
    <w:rsid w:val="00575182"/>
    <w:rsid w:val="0057693A"/>
    <w:rsid w:val="00587BE9"/>
    <w:rsid w:val="00591C39"/>
    <w:rsid w:val="005A15FA"/>
    <w:rsid w:val="005A19BF"/>
    <w:rsid w:val="005B0F69"/>
    <w:rsid w:val="005B19D6"/>
    <w:rsid w:val="005B2BC3"/>
    <w:rsid w:val="005B39C9"/>
    <w:rsid w:val="005C0D3D"/>
    <w:rsid w:val="005C2E21"/>
    <w:rsid w:val="005C3EF8"/>
    <w:rsid w:val="005C49FA"/>
    <w:rsid w:val="005C71AA"/>
    <w:rsid w:val="005D713B"/>
    <w:rsid w:val="005E037F"/>
    <w:rsid w:val="005E42C7"/>
    <w:rsid w:val="005E5F04"/>
    <w:rsid w:val="005E6D77"/>
    <w:rsid w:val="005E7C02"/>
    <w:rsid w:val="005E7F83"/>
    <w:rsid w:val="005F0D66"/>
    <w:rsid w:val="005F1EB3"/>
    <w:rsid w:val="005F22D9"/>
    <w:rsid w:val="005F3501"/>
    <w:rsid w:val="005F5BF9"/>
    <w:rsid w:val="00602647"/>
    <w:rsid w:val="00606169"/>
    <w:rsid w:val="006100E0"/>
    <w:rsid w:val="006121F7"/>
    <w:rsid w:val="00623814"/>
    <w:rsid w:val="00625F3C"/>
    <w:rsid w:val="006427CB"/>
    <w:rsid w:val="006509E9"/>
    <w:rsid w:val="00654413"/>
    <w:rsid w:val="00656326"/>
    <w:rsid w:val="0066163F"/>
    <w:rsid w:val="00671B2A"/>
    <w:rsid w:val="006730CD"/>
    <w:rsid w:val="0067438E"/>
    <w:rsid w:val="00680A98"/>
    <w:rsid w:val="00682F94"/>
    <w:rsid w:val="006850FC"/>
    <w:rsid w:val="006A1E2D"/>
    <w:rsid w:val="006A4CC6"/>
    <w:rsid w:val="006B298F"/>
    <w:rsid w:val="006B53A9"/>
    <w:rsid w:val="006B6E3F"/>
    <w:rsid w:val="006B7BA7"/>
    <w:rsid w:val="006B7EE0"/>
    <w:rsid w:val="006C49D3"/>
    <w:rsid w:val="006C7033"/>
    <w:rsid w:val="006D240C"/>
    <w:rsid w:val="006D30D2"/>
    <w:rsid w:val="006D7F0F"/>
    <w:rsid w:val="006E066F"/>
    <w:rsid w:val="006E16C5"/>
    <w:rsid w:val="006E3D5B"/>
    <w:rsid w:val="006F1B7E"/>
    <w:rsid w:val="00701CCA"/>
    <w:rsid w:val="007027E2"/>
    <w:rsid w:val="00702FA1"/>
    <w:rsid w:val="007070F9"/>
    <w:rsid w:val="00713D5D"/>
    <w:rsid w:val="00715344"/>
    <w:rsid w:val="00717494"/>
    <w:rsid w:val="00722328"/>
    <w:rsid w:val="00724985"/>
    <w:rsid w:val="007460B2"/>
    <w:rsid w:val="00756886"/>
    <w:rsid w:val="00757101"/>
    <w:rsid w:val="00760CEB"/>
    <w:rsid w:val="00762E94"/>
    <w:rsid w:val="00763015"/>
    <w:rsid w:val="00764096"/>
    <w:rsid w:val="00774181"/>
    <w:rsid w:val="00775595"/>
    <w:rsid w:val="00781FEB"/>
    <w:rsid w:val="0078704A"/>
    <w:rsid w:val="007929EC"/>
    <w:rsid w:val="007951A4"/>
    <w:rsid w:val="0079637D"/>
    <w:rsid w:val="00797B43"/>
    <w:rsid w:val="00797E1A"/>
    <w:rsid w:val="007B1816"/>
    <w:rsid w:val="007B30CB"/>
    <w:rsid w:val="007B66E5"/>
    <w:rsid w:val="007C1AC4"/>
    <w:rsid w:val="007C28F1"/>
    <w:rsid w:val="007C3B0C"/>
    <w:rsid w:val="007C5DC6"/>
    <w:rsid w:val="007C6C57"/>
    <w:rsid w:val="007C760D"/>
    <w:rsid w:val="007C780A"/>
    <w:rsid w:val="007D53AF"/>
    <w:rsid w:val="007D6BBB"/>
    <w:rsid w:val="007D76DD"/>
    <w:rsid w:val="007E123F"/>
    <w:rsid w:val="007E37BD"/>
    <w:rsid w:val="007E42C6"/>
    <w:rsid w:val="007E6B50"/>
    <w:rsid w:val="007E728B"/>
    <w:rsid w:val="007F0B3D"/>
    <w:rsid w:val="007F2A75"/>
    <w:rsid w:val="007F4DAB"/>
    <w:rsid w:val="007F617D"/>
    <w:rsid w:val="007F7C4F"/>
    <w:rsid w:val="00803621"/>
    <w:rsid w:val="00807DC4"/>
    <w:rsid w:val="00810106"/>
    <w:rsid w:val="00813637"/>
    <w:rsid w:val="00814CD0"/>
    <w:rsid w:val="00817577"/>
    <w:rsid w:val="00821324"/>
    <w:rsid w:val="00825624"/>
    <w:rsid w:val="00826238"/>
    <w:rsid w:val="008433B7"/>
    <w:rsid w:val="00843F79"/>
    <w:rsid w:val="00845220"/>
    <w:rsid w:val="00845AF1"/>
    <w:rsid w:val="00851202"/>
    <w:rsid w:val="0085188C"/>
    <w:rsid w:val="008573DF"/>
    <w:rsid w:val="0085748C"/>
    <w:rsid w:val="00857F58"/>
    <w:rsid w:val="00862AB8"/>
    <w:rsid w:val="00862B4E"/>
    <w:rsid w:val="008649FF"/>
    <w:rsid w:val="008769CC"/>
    <w:rsid w:val="008839D8"/>
    <w:rsid w:val="00891AD6"/>
    <w:rsid w:val="00891B5E"/>
    <w:rsid w:val="00893568"/>
    <w:rsid w:val="00895B13"/>
    <w:rsid w:val="00896047"/>
    <w:rsid w:val="008A3E76"/>
    <w:rsid w:val="008A41B7"/>
    <w:rsid w:val="008A4CC2"/>
    <w:rsid w:val="008A7227"/>
    <w:rsid w:val="008A7513"/>
    <w:rsid w:val="008A7EE5"/>
    <w:rsid w:val="008B62FD"/>
    <w:rsid w:val="008C13C0"/>
    <w:rsid w:val="008C16C2"/>
    <w:rsid w:val="008C695B"/>
    <w:rsid w:val="008C7631"/>
    <w:rsid w:val="008C7674"/>
    <w:rsid w:val="008D0DA6"/>
    <w:rsid w:val="008D0EC7"/>
    <w:rsid w:val="008D323F"/>
    <w:rsid w:val="008D63F5"/>
    <w:rsid w:val="008D7F05"/>
    <w:rsid w:val="008E2BCA"/>
    <w:rsid w:val="008E587F"/>
    <w:rsid w:val="008F1530"/>
    <w:rsid w:val="008F1ECE"/>
    <w:rsid w:val="008F30A9"/>
    <w:rsid w:val="008F4110"/>
    <w:rsid w:val="008F4576"/>
    <w:rsid w:val="00913325"/>
    <w:rsid w:val="009155EB"/>
    <w:rsid w:val="00922968"/>
    <w:rsid w:val="009310DA"/>
    <w:rsid w:val="00931AA6"/>
    <w:rsid w:val="009328AD"/>
    <w:rsid w:val="00932EFE"/>
    <w:rsid w:val="0093749E"/>
    <w:rsid w:val="00940CCE"/>
    <w:rsid w:val="00942036"/>
    <w:rsid w:val="00942603"/>
    <w:rsid w:val="009426DD"/>
    <w:rsid w:val="00943447"/>
    <w:rsid w:val="00945CCB"/>
    <w:rsid w:val="00951199"/>
    <w:rsid w:val="00951915"/>
    <w:rsid w:val="00951D8F"/>
    <w:rsid w:val="009557C5"/>
    <w:rsid w:val="009572C2"/>
    <w:rsid w:val="00964E95"/>
    <w:rsid w:val="00966AD2"/>
    <w:rsid w:val="00970FEE"/>
    <w:rsid w:val="009821D6"/>
    <w:rsid w:val="009858A2"/>
    <w:rsid w:val="00994527"/>
    <w:rsid w:val="009A0367"/>
    <w:rsid w:val="009A1058"/>
    <w:rsid w:val="009A2615"/>
    <w:rsid w:val="009A37D4"/>
    <w:rsid w:val="009A5A1E"/>
    <w:rsid w:val="009B002B"/>
    <w:rsid w:val="009B3C8E"/>
    <w:rsid w:val="009B3E70"/>
    <w:rsid w:val="009C1D2A"/>
    <w:rsid w:val="009D46DD"/>
    <w:rsid w:val="009D5A75"/>
    <w:rsid w:val="009E1C14"/>
    <w:rsid w:val="009E2020"/>
    <w:rsid w:val="009E3028"/>
    <w:rsid w:val="009E40FF"/>
    <w:rsid w:val="009E4F49"/>
    <w:rsid w:val="009E7C23"/>
    <w:rsid w:val="009E7D37"/>
    <w:rsid w:val="009F0009"/>
    <w:rsid w:val="009F26F2"/>
    <w:rsid w:val="009F2710"/>
    <w:rsid w:val="00A005E3"/>
    <w:rsid w:val="00A017FF"/>
    <w:rsid w:val="00A03B61"/>
    <w:rsid w:val="00A0724B"/>
    <w:rsid w:val="00A0780B"/>
    <w:rsid w:val="00A10422"/>
    <w:rsid w:val="00A10C5A"/>
    <w:rsid w:val="00A10CAE"/>
    <w:rsid w:val="00A119AF"/>
    <w:rsid w:val="00A11C59"/>
    <w:rsid w:val="00A125A8"/>
    <w:rsid w:val="00A12FB1"/>
    <w:rsid w:val="00A138C7"/>
    <w:rsid w:val="00A20AF1"/>
    <w:rsid w:val="00A24973"/>
    <w:rsid w:val="00A24F29"/>
    <w:rsid w:val="00A26DAF"/>
    <w:rsid w:val="00A32AA0"/>
    <w:rsid w:val="00A37A11"/>
    <w:rsid w:val="00A40A2F"/>
    <w:rsid w:val="00A412FB"/>
    <w:rsid w:val="00A43EAA"/>
    <w:rsid w:val="00A516D8"/>
    <w:rsid w:val="00A55EB6"/>
    <w:rsid w:val="00A6086E"/>
    <w:rsid w:val="00A64A48"/>
    <w:rsid w:val="00A66992"/>
    <w:rsid w:val="00A71DB4"/>
    <w:rsid w:val="00A76001"/>
    <w:rsid w:val="00A761D6"/>
    <w:rsid w:val="00A80D26"/>
    <w:rsid w:val="00A813CC"/>
    <w:rsid w:val="00A82D65"/>
    <w:rsid w:val="00A843BF"/>
    <w:rsid w:val="00A85A87"/>
    <w:rsid w:val="00A9000E"/>
    <w:rsid w:val="00A92664"/>
    <w:rsid w:val="00A93712"/>
    <w:rsid w:val="00AA1A91"/>
    <w:rsid w:val="00AB1606"/>
    <w:rsid w:val="00AB2CB7"/>
    <w:rsid w:val="00AB79C5"/>
    <w:rsid w:val="00AB7CE3"/>
    <w:rsid w:val="00AC28BA"/>
    <w:rsid w:val="00AC3BD1"/>
    <w:rsid w:val="00AC412B"/>
    <w:rsid w:val="00AC5E3A"/>
    <w:rsid w:val="00AC5E6B"/>
    <w:rsid w:val="00AC703D"/>
    <w:rsid w:val="00AD2207"/>
    <w:rsid w:val="00AD3653"/>
    <w:rsid w:val="00AD4899"/>
    <w:rsid w:val="00AD697E"/>
    <w:rsid w:val="00AD7F2A"/>
    <w:rsid w:val="00AE0F94"/>
    <w:rsid w:val="00AF3933"/>
    <w:rsid w:val="00AF40FD"/>
    <w:rsid w:val="00AF43E7"/>
    <w:rsid w:val="00AF698B"/>
    <w:rsid w:val="00AF71BB"/>
    <w:rsid w:val="00B05344"/>
    <w:rsid w:val="00B05E79"/>
    <w:rsid w:val="00B105A1"/>
    <w:rsid w:val="00B1146B"/>
    <w:rsid w:val="00B1399B"/>
    <w:rsid w:val="00B209EA"/>
    <w:rsid w:val="00B30151"/>
    <w:rsid w:val="00B318C8"/>
    <w:rsid w:val="00B337F6"/>
    <w:rsid w:val="00B3587A"/>
    <w:rsid w:val="00B41360"/>
    <w:rsid w:val="00B43836"/>
    <w:rsid w:val="00B4383B"/>
    <w:rsid w:val="00B5151F"/>
    <w:rsid w:val="00B561B2"/>
    <w:rsid w:val="00B60A37"/>
    <w:rsid w:val="00B653FF"/>
    <w:rsid w:val="00B753DB"/>
    <w:rsid w:val="00B80DBC"/>
    <w:rsid w:val="00B81E53"/>
    <w:rsid w:val="00B823A3"/>
    <w:rsid w:val="00B90563"/>
    <w:rsid w:val="00B91E36"/>
    <w:rsid w:val="00B9345A"/>
    <w:rsid w:val="00B95522"/>
    <w:rsid w:val="00B966BC"/>
    <w:rsid w:val="00BA10F4"/>
    <w:rsid w:val="00BA5093"/>
    <w:rsid w:val="00BA6B36"/>
    <w:rsid w:val="00BA6CC3"/>
    <w:rsid w:val="00BB0243"/>
    <w:rsid w:val="00BB05F1"/>
    <w:rsid w:val="00BB29D5"/>
    <w:rsid w:val="00BB2ABF"/>
    <w:rsid w:val="00BB2ED9"/>
    <w:rsid w:val="00BB3755"/>
    <w:rsid w:val="00BC0EB9"/>
    <w:rsid w:val="00BC7C12"/>
    <w:rsid w:val="00BD75CA"/>
    <w:rsid w:val="00BE01F6"/>
    <w:rsid w:val="00BE4D33"/>
    <w:rsid w:val="00BE563C"/>
    <w:rsid w:val="00BE6BE7"/>
    <w:rsid w:val="00BF1690"/>
    <w:rsid w:val="00BF5CFC"/>
    <w:rsid w:val="00C01F99"/>
    <w:rsid w:val="00C0339F"/>
    <w:rsid w:val="00C07C70"/>
    <w:rsid w:val="00C2247C"/>
    <w:rsid w:val="00C24332"/>
    <w:rsid w:val="00C25273"/>
    <w:rsid w:val="00C357BC"/>
    <w:rsid w:val="00C42B9A"/>
    <w:rsid w:val="00C6366F"/>
    <w:rsid w:val="00C71FED"/>
    <w:rsid w:val="00C73481"/>
    <w:rsid w:val="00C7677A"/>
    <w:rsid w:val="00C82ACB"/>
    <w:rsid w:val="00C87806"/>
    <w:rsid w:val="00CA08C1"/>
    <w:rsid w:val="00CA1DDC"/>
    <w:rsid w:val="00CB0481"/>
    <w:rsid w:val="00CB1DCD"/>
    <w:rsid w:val="00CB3118"/>
    <w:rsid w:val="00CC00D0"/>
    <w:rsid w:val="00CC0ACA"/>
    <w:rsid w:val="00CC2C94"/>
    <w:rsid w:val="00CC4668"/>
    <w:rsid w:val="00CD3855"/>
    <w:rsid w:val="00CE1CBF"/>
    <w:rsid w:val="00CE39B3"/>
    <w:rsid w:val="00CE3A0B"/>
    <w:rsid w:val="00CE5E76"/>
    <w:rsid w:val="00CF0702"/>
    <w:rsid w:val="00CF0C8D"/>
    <w:rsid w:val="00CF151C"/>
    <w:rsid w:val="00D0149C"/>
    <w:rsid w:val="00D02714"/>
    <w:rsid w:val="00D066C3"/>
    <w:rsid w:val="00D110BA"/>
    <w:rsid w:val="00D11A93"/>
    <w:rsid w:val="00D15989"/>
    <w:rsid w:val="00D15CCC"/>
    <w:rsid w:val="00D161BF"/>
    <w:rsid w:val="00D219CD"/>
    <w:rsid w:val="00D21BC4"/>
    <w:rsid w:val="00D26C0B"/>
    <w:rsid w:val="00D32341"/>
    <w:rsid w:val="00D3356F"/>
    <w:rsid w:val="00D52393"/>
    <w:rsid w:val="00D56292"/>
    <w:rsid w:val="00D5671E"/>
    <w:rsid w:val="00D65F68"/>
    <w:rsid w:val="00D67DFB"/>
    <w:rsid w:val="00D67F00"/>
    <w:rsid w:val="00D72A03"/>
    <w:rsid w:val="00D7308D"/>
    <w:rsid w:val="00D82ED2"/>
    <w:rsid w:val="00D93CB8"/>
    <w:rsid w:val="00D9488E"/>
    <w:rsid w:val="00D94CB5"/>
    <w:rsid w:val="00D96C83"/>
    <w:rsid w:val="00DA2E78"/>
    <w:rsid w:val="00DA42BA"/>
    <w:rsid w:val="00DA4BBF"/>
    <w:rsid w:val="00DA6C3C"/>
    <w:rsid w:val="00DB40DF"/>
    <w:rsid w:val="00DB55E0"/>
    <w:rsid w:val="00DB623E"/>
    <w:rsid w:val="00DC06C7"/>
    <w:rsid w:val="00DC2D25"/>
    <w:rsid w:val="00DC55F6"/>
    <w:rsid w:val="00DD1683"/>
    <w:rsid w:val="00DE06A3"/>
    <w:rsid w:val="00DE0913"/>
    <w:rsid w:val="00DE2799"/>
    <w:rsid w:val="00DE77F2"/>
    <w:rsid w:val="00DF26B2"/>
    <w:rsid w:val="00DF6F70"/>
    <w:rsid w:val="00DF7D54"/>
    <w:rsid w:val="00E13F2B"/>
    <w:rsid w:val="00E14702"/>
    <w:rsid w:val="00E15A80"/>
    <w:rsid w:val="00E20C4B"/>
    <w:rsid w:val="00E21A9F"/>
    <w:rsid w:val="00E22570"/>
    <w:rsid w:val="00E23E54"/>
    <w:rsid w:val="00E27EB3"/>
    <w:rsid w:val="00E317C2"/>
    <w:rsid w:val="00E35D95"/>
    <w:rsid w:val="00E37D7A"/>
    <w:rsid w:val="00E40E95"/>
    <w:rsid w:val="00E4104E"/>
    <w:rsid w:val="00E445C5"/>
    <w:rsid w:val="00E44FA6"/>
    <w:rsid w:val="00E452B2"/>
    <w:rsid w:val="00E46942"/>
    <w:rsid w:val="00E5406E"/>
    <w:rsid w:val="00E56F83"/>
    <w:rsid w:val="00E57952"/>
    <w:rsid w:val="00E62A63"/>
    <w:rsid w:val="00E64685"/>
    <w:rsid w:val="00E64761"/>
    <w:rsid w:val="00E65DB5"/>
    <w:rsid w:val="00E74BC2"/>
    <w:rsid w:val="00E76DE6"/>
    <w:rsid w:val="00E817A2"/>
    <w:rsid w:val="00E91D27"/>
    <w:rsid w:val="00E92562"/>
    <w:rsid w:val="00E9529D"/>
    <w:rsid w:val="00E95AA8"/>
    <w:rsid w:val="00EA1A81"/>
    <w:rsid w:val="00EA302F"/>
    <w:rsid w:val="00EA760B"/>
    <w:rsid w:val="00EB7F11"/>
    <w:rsid w:val="00EC04A8"/>
    <w:rsid w:val="00EC32D1"/>
    <w:rsid w:val="00EC5D33"/>
    <w:rsid w:val="00ED1D8C"/>
    <w:rsid w:val="00ED434E"/>
    <w:rsid w:val="00ED5FF6"/>
    <w:rsid w:val="00ED7745"/>
    <w:rsid w:val="00EE1986"/>
    <w:rsid w:val="00EF0CB0"/>
    <w:rsid w:val="00EF5797"/>
    <w:rsid w:val="00EF6AE6"/>
    <w:rsid w:val="00F01E8A"/>
    <w:rsid w:val="00F04D7A"/>
    <w:rsid w:val="00F11CF7"/>
    <w:rsid w:val="00F209D7"/>
    <w:rsid w:val="00F2210C"/>
    <w:rsid w:val="00F23D37"/>
    <w:rsid w:val="00F26B66"/>
    <w:rsid w:val="00F3426F"/>
    <w:rsid w:val="00F36D56"/>
    <w:rsid w:val="00F52D60"/>
    <w:rsid w:val="00F52FA1"/>
    <w:rsid w:val="00F55DE0"/>
    <w:rsid w:val="00F5649F"/>
    <w:rsid w:val="00F5752F"/>
    <w:rsid w:val="00F575EF"/>
    <w:rsid w:val="00F57D02"/>
    <w:rsid w:val="00F66568"/>
    <w:rsid w:val="00F66E36"/>
    <w:rsid w:val="00F723AE"/>
    <w:rsid w:val="00F752F7"/>
    <w:rsid w:val="00F76693"/>
    <w:rsid w:val="00F817EE"/>
    <w:rsid w:val="00F8567D"/>
    <w:rsid w:val="00F85BB3"/>
    <w:rsid w:val="00F94BF1"/>
    <w:rsid w:val="00F97912"/>
    <w:rsid w:val="00FA6947"/>
    <w:rsid w:val="00FB02C4"/>
    <w:rsid w:val="00FB2F16"/>
    <w:rsid w:val="00FB2FC9"/>
    <w:rsid w:val="00FB5905"/>
    <w:rsid w:val="00FC094C"/>
    <w:rsid w:val="00FC6F58"/>
    <w:rsid w:val="00FD5A14"/>
    <w:rsid w:val="00FE29D7"/>
    <w:rsid w:val="00FE5487"/>
    <w:rsid w:val="00FE65B8"/>
    <w:rsid w:val="00FE762A"/>
    <w:rsid w:val="00FF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071C"/>
  <w15:chartTrackingRefBased/>
  <w15:docId w15:val="{79AFDADE-CA26-436F-81ED-564DC0F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3E"/>
    <w:pPr>
      <w:keepNext/>
      <w:shd w:val="clear" w:color="auto" w:fill="FFFFFF"/>
      <w:overflowPunct w:val="0"/>
      <w:autoSpaceDE w:val="0"/>
      <w:autoSpaceDN w:val="0"/>
      <w:adjustRightInd w:val="0"/>
      <w:spacing w:before="120" w:after="0" w:line="240" w:lineRule="auto"/>
      <w:ind w:left="142" w:hanging="142"/>
      <w:textAlignment w:val="baseline"/>
      <w:outlineLvl w:val="0"/>
    </w:pPr>
    <w:rPr>
      <w:rFonts w:ascii="Univers 45 Light" w:eastAsia="Times New Roman" w:hAnsi="Univers 45 Light" w:cs="Times New Roman"/>
      <w:b/>
      <w:kern w:val="32"/>
      <w:sz w:val="24"/>
      <w:szCs w:val="19"/>
      <w:lang w:val="x-none" w:eastAsia="x-none"/>
      <w14:ligatures w14:val="none"/>
    </w:rPr>
  </w:style>
  <w:style w:type="paragraph" w:styleId="Heading2">
    <w:name w:val="heading 2"/>
    <w:basedOn w:val="Heading1"/>
    <w:next w:val="Normal"/>
    <w:link w:val="Heading2Char"/>
    <w:uiPriority w:val="9"/>
    <w:qFormat/>
    <w:rsid w:val="00DB623E"/>
    <w:pPr>
      <w:outlineLvl w:val="1"/>
    </w:pPr>
    <w:rPr>
      <w:sz w:val="20"/>
      <w:lang w:val="en-ZA"/>
    </w:rPr>
  </w:style>
  <w:style w:type="paragraph" w:styleId="Heading3">
    <w:name w:val="heading 3"/>
    <w:basedOn w:val="Normal"/>
    <w:next w:val="Normal"/>
    <w:link w:val="Heading3Char"/>
    <w:uiPriority w:val="9"/>
    <w:unhideWhenUsed/>
    <w:qFormat/>
    <w:rsid w:val="00DB623E"/>
    <w:pPr>
      <w:keepNext/>
      <w:overflowPunct w:val="0"/>
      <w:autoSpaceDE w:val="0"/>
      <w:autoSpaceDN w:val="0"/>
      <w:adjustRightInd w:val="0"/>
      <w:spacing w:before="240" w:after="60" w:line="240" w:lineRule="auto"/>
      <w:textAlignment w:val="baseline"/>
      <w:outlineLvl w:val="2"/>
    </w:pPr>
    <w:rPr>
      <w:rFonts w:ascii="Univers 45 Light" w:eastAsia="Times New Roman" w:hAnsi="Univers 45 Light" w:cs="Times New Roman"/>
      <w:b/>
      <w:bCs/>
      <w:kern w:val="0"/>
      <w:sz w:val="19"/>
      <w:szCs w:val="19"/>
      <w:lang w:val="en-GB" w:eastAsia="en-GB"/>
      <w14:ligatures w14:val="none"/>
    </w:rPr>
  </w:style>
  <w:style w:type="paragraph" w:styleId="Heading4">
    <w:name w:val="heading 4"/>
    <w:basedOn w:val="Normal"/>
    <w:next w:val="Normal"/>
    <w:link w:val="Heading4Char"/>
    <w:uiPriority w:val="9"/>
    <w:qFormat/>
    <w:rsid w:val="00DB623E"/>
    <w:pPr>
      <w:keepNext/>
      <w:keepLines/>
      <w:widowControl w:val="0"/>
      <w:spacing w:before="40" w:after="0" w:line="240" w:lineRule="auto"/>
      <w:outlineLvl w:val="3"/>
    </w:pPr>
    <w:rPr>
      <w:rFonts w:ascii="Cambria" w:eastAsia="Times New Roman" w:hAnsi="Cambria" w:cs="Times New Roman"/>
      <w:i/>
      <w:iCs/>
      <w:color w:val="365F91"/>
      <w:kern w:val="0"/>
      <w14:ligatures w14:val="none"/>
    </w:rPr>
  </w:style>
  <w:style w:type="paragraph" w:styleId="Heading5">
    <w:name w:val="heading 5"/>
    <w:basedOn w:val="Normal"/>
    <w:next w:val="Normal"/>
    <w:link w:val="Heading5Char"/>
    <w:uiPriority w:val="9"/>
    <w:qFormat/>
    <w:rsid w:val="00DB623E"/>
    <w:pPr>
      <w:keepNext/>
      <w:overflowPunct w:val="0"/>
      <w:autoSpaceDE w:val="0"/>
      <w:autoSpaceDN w:val="0"/>
      <w:adjustRightInd w:val="0"/>
      <w:spacing w:after="0" w:line="240" w:lineRule="auto"/>
      <w:jc w:val="right"/>
      <w:textAlignment w:val="baseline"/>
      <w:outlineLvl w:val="4"/>
    </w:pPr>
    <w:rPr>
      <w:rFonts w:ascii="Calibri" w:eastAsia="Times New Roman" w:hAnsi="Calibri" w:cs="Times New Roman"/>
      <w:b/>
      <w:i/>
      <w:kern w:val="0"/>
      <w:sz w:val="26"/>
      <w:szCs w:val="20"/>
      <w:lang w:val="x-none" w:eastAsia="x-none"/>
      <w14:ligatures w14:val="none"/>
    </w:rPr>
  </w:style>
  <w:style w:type="paragraph" w:styleId="Heading6">
    <w:name w:val="heading 6"/>
    <w:basedOn w:val="Normal"/>
    <w:next w:val="Normal"/>
    <w:link w:val="Heading6Char"/>
    <w:uiPriority w:val="9"/>
    <w:semiHidden/>
    <w:unhideWhenUsed/>
    <w:qFormat/>
    <w:rsid w:val="00DB623E"/>
    <w:p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en-GB" w:eastAsia="en-GB"/>
      <w14:ligatures w14:val="none"/>
    </w:rPr>
  </w:style>
  <w:style w:type="paragraph" w:styleId="Heading7">
    <w:name w:val="heading 7"/>
    <w:basedOn w:val="Normal"/>
    <w:next w:val="Normal"/>
    <w:link w:val="Heading7Char"/>
    <w:uiPriority w:val="9"/>
    <w:semiHidden/>
    <w:unhideWhenUsed/>
    <w:qFormat/>
    <w:rsid w:val="00DB623E"/>
    <w:p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en-GB" w:eastAsia="en-GB"/>
      <w14:ligatures w14:val="none"/>
    </w:rPr>
  </w:style>
  <w:style w:type="paragraph" w:styleId="Heading8">
    <w:name w:val="heading 8"/>
    <w:basedOn w:val="Normal"/>
    <w:next w:val="Normal"/>
    <w:link w:val="Heading8Char"/>
    <w:uiPriority w:val="9"/>
    <w:semiHidden/>
    <w:unhideWhenUsed/>
    <w:qFormat/>
    <w:rsid w:val="00DB623E"/>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en-GB" w:eastAsia="en-GB"/>
      <w14:ligatures w14:val="none"/>
    </w:rPr>
  </w:style>
  <w:style w:type="paragraph" w:styleId="Heading9">
    <w:name w:val="heading 9"/>
    <w:basedOn w:val="Normal"/>
    <w:next w:val="Normal"/>
    <w:link w:val="Heading9Char"/>
    <w:uiPriority w:val="9"/>
    <w:semiHidden/>
    <w:unhideWhenUsed/>
    <w:qFormat/>
    <w:rsid w:val="00DB623E"/>
    <w:pPr>
      <w:overflowPunct w:val="0"/>
      <w:autoSpaceDE w:val="0"/>
      <w:autoSpaceDN w:val="0"/>
      <w:adjustRightInd w:val="0"/>
      <w:spacing w:before="240" w:after="60" w:line="240" w:lineRule="auto"/>
      <w:textAlignment w:val="baseline"/>
      <w:outlineLvl w:val="8"/>
    </w:pPr>
    <w:rPr>
      <w:rFonts w:ascii="Calibri Light" w:eastAsia="Times New Roman" w:hAnsi="Calibri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DF"/>
  </w:style>
  <w:style w:type="paragraph" w:styleId="Footer">
    <w:name w:val="footer"/>
    <w:basedOn w:val="Normal"/>
    <w:link w:val="FooterChar"/>
    <w:uiPriority w:val="99"/>
    <w:unhideWhenUsed/>
    <w:rsid w:val="0085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DF"/>
  </w:style>
  <w:style w:type="character" w:customStyle="1" w:styleId="Heading1Char">
    <w:name w:val="Heading 1 Char"/>
    <w:basedOn w:val="DefaultParagraphFont"/>
    <w:link w:val="Heading1"/>
    <w:uiPriority w:val="9"/>
    <w:rsid w:val="00DB623E"/>
    <w:rPr>
      <w:rFonts w:ascii="Univers 45 Light" w:eastAsia="Times New Roman" w:hAnsi="Univers 45 Light" w:cs="Times New Roman"/>
      <w:b/>
      <w:kern w:val="32"/>
      <w:sz w:val="24"/>
      <w:szCs w:val="19"/>
      <w:shd w:val="clear" w:color="auto" w:fill="FFFFFF"/>
      <w:lang w:val="x-none" w:eastAsia="x-none"/>
      <w14:ligatures w14:val="none"/>
    </w:rPr>
  </w:style>
  <w:style w:type="character" w:customStyle="1" w:styleId="Heading2Char">
    <w:name w:val="Heading 2 Char"/>
    <w:basedOn w:val="DefaultParagraphFont"/>
    <w:link w:val="Heading2"/>
    <w:uiPriority w:val="9"/>
    <w:rsid w:val="00DB623E"/>
    <w:rPr>
      <w:rFonts w:ascii="Univers 45 Light" w:eastAsia="Times New Roman" w:hAnsi="Univers 45 Light" w:cs="Times New Roman"/>
      <w:b/>
      <w:kern w:val="32"/>
      <w:sz w:val="20"/>
      <w:szCs w:val="19"/>
      <w:shd w:val="clear" w:color="auto" w:fill="FFFFFF"/>
      <w:lang w:val="en-ZA" w:eastAsia="x-none"/>
      <w14:ligatures w14:val="none"/>
    </w:rPr>
  </w:style>
  <w:style w:type="character" w:customStyle="1" w:styleId="Heading3Char">
    <w:name w:val="Heading 3 Char"/>
    <w:basedOn w:val="DefaultParagraphFont"/>
    <w:link w:val="Heading3"/>
    <w:uiPriority w:val="9"/>
    <w:rsid w:val="00DB623E"/>
    <w:rPr>
      <w:rFonts w:ascii="Univers 45 Light" w:eastAsia="Times New Roman" w:hAnsi="Univers 45 Light" w:cs="Times New Roman"/>
      <w:b/>
      <w:bCs/>
      <w:kern w:val="0"/>
      <w:sz w:val="19"/>
      <w:szCs w:val="19"/>
      <w:lang w:val="en-GB" w:eastAsia="en-GB"/>
      <w14:ligatures w14:val="none"/>
    </w:rPr>
  </w:style>
  <w:style w:type="character" w:customStyle="1" w:styleId="Heading4Char">
    <w:name w:val="Heading 4 Char"/>
    <w:basedOn w:val="DefaultParagraphFont"/>
    <w:link w:val="Heading4"/>
    <w:uiPriority w:val="9"/>
    <w:rsid w:val="00DB623E"/>
    <w:rPr>
      <w:rFonts w:ascii="Cambria" w:eastAsia="Times New Roman" w:hAnsi="Cambria" w:cs="Times New Roman"/>
      <w:i/>
      <w:iCs/>
      <w:color w:val="365F91"/>
      <w:kern w:val="0"/>
      <w14:ligatures w14:val="none"/>
    </w:rPr>
  </w:style>
  <w:style w:type="character" w:customStyle="1" w:styleId="Heading5Char">
    <w:name w:val="Heading 5 Char"/>
    <w:basedOn w:val="DefaultParagraphFont"/>
    <w:link w:val="Heading5"/>
    <w:uiPriority w:val="9"/>
    <w:rsid w:val="00DB623E"/>
    <w:rPr>
      <w:rFonts w:ascii="Calibri" w:eastAsia="Times New Roman" w:hAnsi="Calibri" w:cs="Times New Roman"/>
      <w:b/>
      <w:i/>
      <w:kern w:val="0"/>
      <w:sz w:val="26"/>
      <w:szCs w:val="20"/>
      <w:lang w:val="x-none" w:eastAsia="x-none"/>
      <w14:ligatures w14:val="none"/>
    </w:rPr>
  </w:style>
  <w:style w:type="character" w:customStyle="1" w:styleId="Heading6Char">
    <w:name w:val="Heading 6 Char"/>
    <w:basedOn w:val="DefaultParagraphFont"/>
    <w:link w:val="Heading6"/>
    <w:uiPriority w:val="9"/>
    <w:semiHidden/>
    <w:rsid w:val="00DB623E"/>
    <w:rPr>
      <w:rFonts w:ascii="Calibri" w:eastAsia="Times New Roman" w:hAnsi="Calibri" w:cs="Times New Roman"/>
      <w:b/>
      <w:bCs/>
      <w:kern w:val="0"/>
      <w:lang w:val="en-GB" w:eastAsia="en-GB"/>
      <w14:ligatures w14:val="none"/>
    </w:rPr>
  </w:style>
  <w:style w:type="character" w:customStyle="1" w:styleId="Heading7Char">
    <w:name w:val="Heading 7 Char"/>
    <w:basedOn w:val="DefaultParagraphFont"/>
    <w:link w:val="Heading7"/>
    <w:uiPriority w:val="9"/>
    <w:semiHidden/>
    <w:rsid w:val="00DB623E"/>
    <w:rPr>
      <w:rFonts w:ascii="Calibri" w:eastAsia="Times New Roman" w:hAnsi="Calibri" w:cs="Times New Roman"/>
      <w:kern w:val="0"/>
      <w:sz w:val="24"/>
      <w:szCs w:val="24"/>
      <w:lang w:val="en-GB" w:eastAsia="en-GB"/>
      <w14:ligatures w14:val="none"/>
    </w:rPr>
  </w:style>
  <w:style w:type="character" w:customStyle="1" w:styleId="Heading8Char">
    <w:name w:val="Heading 8 Char"/>
    <w:basedOn w:val="DefaultParagraphFont"/>
    <w:link w:val="Heading8"/>
    <w:uiPriority w:val="9"/>
    <w:semiHidden/>
    <w:rsid w:val="00DB623E"/>
    <w:rPr>
      <w:rFonts w:ascii="Calibri" w:eastAsia="Times New Roman" w:hAnsi="Calibri" w:cs="Times New Roman"/>
      <w:i/>
      <w:iCs/>
      <w:kern w:val="0"/>
      <w:sz w:val="24"/>
      <w:szCs w:val="24"/>
      <w:lang w:val="en-GB" w:eastAsia="en-GB"/>
      <w14:ligatures w14:val="none"/>
    </w:rPr>
  </w:style>
  <w:style w:type="character" w:customStyle="1" w:styleId="Heading9Char">
    <w:name w:val="Heading 9 Char"/>
    <w:basedOn w:val="DefaultParagraphFont"/>
    <w:link w:val="Heading9"/>
    <w:uiPriority w:val="9"/>
    <w:semiHidden/>
    <w:rsid w:val="00DB623E"/>
    <w:rPr>
      <w:rFonts w:ascii="Calibri Light" w:eastAsia="Times New Roman" w:hAnsi="Calibri Light" w:cs="Times New Roman"/>
      <w:kern w:val="0"/>
      <w:lang w:val="en-GB" w:eastAsia="en-GB"/>
      <w14:ligatures w14:val="none"/>
    </w:rPr>
  </w:style>
  <w:style w:type="numbering" w:customStyle="1" w:styleId="NoList1">
    <w:name w:val="No List1"/>
    <w:next w:val="NoList"/>
    <w:uiPriority w:val="99"/>
    <w:semiHidden/>
    <w:unhideWhenUsed/>
    <w:rsid w:val="00DB623E"/>
  </w:style>
  <w:style w:type="paragraph" w:customStyle="1" w:styleId="Outline">
    <w:name w:val="Outline"/>
    <w:basedOn w:val="Normal"/>
    <w:uiPriority w:val="99"/>
    <w:rsid w:val="00DB623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14:ligatures w14:val="none"/>
    </w:rPr>
  </w:style>
  <w:style w:type="paragraph" w:styleId="BodyText">
    <w:name w:val="Body Text"/>
    <w:basedOn w:val="Normal"/>
    <w:link w:val="BodyTextChar"/>
    <w:uiPriority w:val="1"/>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Char">
    <w:name w:val="Body Text Char"/>
    <w:basedOn w:val="DefaultParagraphFont"/>
    <w:link w:val="BodyText"/>
    <w:uiPriority w:val="99"/>
    <w:rsid w:val="00DB623E"/>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iPriority w:val="99"/>
    <w:rsid w:val="00DB623E"/>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2Char">
    <w:name w:val="Body Text 2 Char"/>
    <w:basedOn w:val="DefaultParagraphFont"/>
    <w:link w:val="BodyText2"/>
    <w:uiPriority w:val="99"/>
    <w:rsid w:val="00DB623E"/>
    <w:rPr>
      <w:rFonts w:ascii="Times New Roman" w:eastAsia="Times New Roman" w:hAnsi="Times New Roman" w:cs="Times New Roman"/>
      <w:kern w:val="0"/>
      <w:sz w:val="24"/>
      <w:szCs w:val="20"/>
      <w:lang w:val="x-none" w:eastAsia="x-none"/>
      <w14:ligatures w14:val="none"/>
    </w:rPr>
  </w:style>
  <w:style w:type="paragraph" w:styleId="Title">
    <w:name w:val="Title"/>
    <w:basedOn w:val="Normal"/>
    <w:link w:val="TitleChar"/>
    <w:uiPriority w:val="10"/>
    <w:qFormat/>
    <w:rsid w:val="00DB623E"/>
    <w:pPr>
      <w:overflowPunct w:val="0"/>
      <w:autoSpaceDE w:val="0"/>
      <w:autoSpaceDN w:val="0"/>
      <w:adjustRightInd w:val="0"/>
      <w:spacing w:after="0" w:line="240" w:lineRule="auto"/>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uiPriority w:val="10"/>
    <w:rsid w:val="00DB623E"/>
    <w:rPr>
      <w:rFonts w:ascii="Cambria" w:eastAsia="Times New Roman" w:hAnsi="Cambria" w:cs="Times New Roman"/>
      <w:b/>
      <w:kern w:val="28"/>
      <w:sz w:val="32"/>
      <w:szCs w:val="20"/>
      <w:lang w:val="x-none" w:eastAsia="x-none"/>
      <w14:ligatures w14:val="none"/>
    </w:rPr>
  </w:style>
  <w:style w:type="paragraph" w:customStyle="1" w:styleId="SectionVHeader">
    <w:name w:val="Section V. Header"/>
    <w:basedOn w:val="Normal"/>
    <w:uiPriority w:val="99"/>
    <w:rsid w:val="00DB623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paragraph" w:customStyle="1" w:styleId="Header2-SubClauses">
    <w:name w:val="Header 2 - SubClauses"/>
    <w:basedOn w:val="Normal"/>
    <w:uiPriority w:val="99"/>
    <w:rsid w:val="00DB623E"/>
    <w:pPr>
      <w:tabs>
        <w:tab w:val="left" w:pos="360"/>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kern w:val="0"/>
      <w:sz w:val="24"/>
      <w:szCs w:val="24"/>
      <w:lang w:val="en-GB" w:eastAsia="en-GB"/>
      <w14:ligatures w14:val="none"/>
    </w:rPr>
  </w:style>
  <w:style w:type="paragraph" w:customStyle="1" w:styleId="SCCText">
    <w:name w:val="SCCText"/>
    <w:basedOn w:val="Normal"/>
    <w:uiPriority w:val="99"/>
    <w:rsid w:val="00DB623E"/>
    <w:pPr>
      <w:numPr>
        <w:ilvl w:val="12"/>
      </w:numPr>
      <w:spacing w:before="60" w:after="60" w:line="240" w:lineRule="auto"/>
    </w:pPr>
    <w:rPr>
      <w:rFonts w:ascii="Times New Roman" w:eastAsia="Times New Roman" w:hAnsi="Times New Roman" w:cs="Times New Roman"/>
      <w:kern w:val="0"/>
      <w:sz w:val="24"/>
      <w:szCs w:val="24"/>
      <w:lang w:val="en-GB"/>
      <w14:ligatures w14:val="none"/>
    </w:rPr>
  </w:style>
  <w:style w:type="paragraph" w:styleId="Subtitle">
    <w:name w:val="Subtitle"/>
    <w:basedOn w:val="Normal"/>
    <w:link w:val="SubtitleChar"/>
    <w:uiPriority w:val="11"/>
    <w:qFormat/>
    <w:rsid w:val="00DB623E"/>
    <w:pPr>
      <w:tabs>
        <w:tab w:val="right" w:leader="dot" w:pos="8640"/>
      </w:tabs>
      <w:spacing w:after="0" w:line="240" w:lineRule="auto"/>
      <w:jc w:val="center"/>
    </w:pPr>
    <w:rPr>
      <w:rFonts w:ascii="Cambria" w:eastAsia="Times New Roman" w:hAnsi="Cambria" w:cs="Times New Roman"/>
      <w:kern w:val="0"/>
      <w:sz w:val="24"/>
      <w:szCs w:val="20"/>
      <w:lang w:val="x-none" w:eastAsia="x-none"/>
      <w14:ligatures w14:val="none"/>
    </w:rPr>
  </w:style>
  <w:style w:type="character" w:customStyle="1" w:styleId="SubtitleChar">
    <w:name w:val="Subtitle Char"/>
    <w:basedOn w:val="DefaultParagraphFont"/>
    <w:link w:val="Subtitle"/>
    <w:uiPriority w:val="11"/>
    <w:rsid w:val="00DB623E"/>
    <w:rPr>
      <w:rFonts w:ascii="Cambria" w:eastAsia="Times New Roman" w:hAnsi="Cambria" w:cs="Times New Roman"/>
      <w:kern w:val="0"/>
      <w:sz w:val="24"/>
      <w:szCs w:val="20"/>
      <w:lang w:val="x-none" w:eastAsia="x-none"/>
      <w14:ligatures w14:val="none"/>
    </w:rPr>
  </w:style>
  <w:style w:type="character" w:styleId="Hyperlink">
    <w:name w:val="Hyperlink"/>
    <w:uiPriority w:val="99"/>
    <w:unhideWhenUsed/>
    <w:rsid w:val="00DB623E"/>
    <w:rPr>
      <w:rFonts w:cs="Times New Roman"/>
      <w:color w:val="0000FF"/>
      <w:u w:val="single"/>
    </w:rPr>
  </w:style>
  <w:style w:type="paragraph" w:customStyle="1" w:styleId="ColorfulList-Accent11">
    <w:name w:val="Colorful List - Accent 11"/>
    <w:basedOn w:val="Normal"/>
    <w:uiPriority w:val="34"/>
    <w:qFormat/>
    <w:rsid w:val="00DB623E"/>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ectionXHeader3">
    <w:name w:val="Section X Header 3"/>
    <w:basedOn w:val="Heading1"/>
    <w:rsid w:val="00DB623E"/>
    <w:pPr>
      <w:shd w:val="clear" w:color="auto" w:fill="auto"/>
      <w:spacing w:before="0"/>
      <w:outlineLvl w:val="9"/>
    </w:pPr>
    <w:rPr>
      <w:bCs/>
      <w:kern w:val="0"/>
      <w:sz w:val="48"/>
      <w:szCs w:val="48"/>
    </w:rPr>
  </w:style>
  <w:style w:type="paragraph" w:customStyle="1" w:styleId="BankNormal">
    <w:name w:val="BankNormal"/>
    <w:basedOn w:val="Normal"/>
    <w:rsid w:val="00DB623E"/>
    <w:pPr>
      <w:spacing w:after="240" w:line="240" w:lineRule="auto"/>
    </w:pPr>
    <w:rPr>
      <w:rFonts w:ascii="Times New Roman" w:eastAsia="Times New Roman" w:hAnsi="Times New Roman" w:cs="Times New Roman"/>
      <w:kern w:val="0"/>
      <w:sz w:val="24"/>
      <w:szCs w:val="24"/>
      <w:lang w:val="en-GB"/>
      <w14:ligatures w14:val="none"/>
    </w:rPr>
  </w:style>
  <w:style w:type="paragraph" w:customStyle="1" w:styleId="StyleBefore6ptAfter6pt">
    <w:name w:val="Style Before:  6 pt After:  6 pt"/>
    <w:basedOn w:val="Normal"/>
    <w:uiPriority w:val="99"/>
    <w:rsid w:val="00DB623E"/>
    <w:pPr>
      <w:spacing w:before="60" w:after="0" w:line="240" w:lineRule="auto"/>
    </w:pPr>
    <w:rPr>
      <w:rFonts w:ascii="Times New Roman" w:eastAsia="Times New Roman" w:hAnsi="Times New Roman" w:cs="Times New Roman"/>
      <w:kern w:val="0"/>
      <w:sz w:val="24"/>
      <w:szCs w:val="24"/>
      <w:lang w:val="en-GB"/>
      <w14:ligatures w14:val="none"/>
    </w:rPr>
  </w:style>
  <w:style w:type="paragraph" w:customStyle="1" w:styleId="StyleLeft0cmHanging1cmBefore6ptAfter6pt">
    <w:name w:val="Style Left:  0 cm Hanging:  1 cm Before:  6 pt After:  6 pt"/>
    <w:basedOn w:val="Normal"/>
    <w:uiPriority w:val="99"/>
    <w:rsid w:val="00DB623E"/>
    <w:pPr>
      <w:spacing w:before="120" w:after="60" w:line="240" w:lineRule="auto"/>
      <w:ind w:left="567" w:hanging="567"/>
    </w:pPr>
    <w:rPr>
      <w:rFonts w:ascii="Times New Roman" w:eastAsia="Times New Roman" w:hAnsi="Times New Roman" w:cs="Times New Roman"/>
      <w:kern w:val="0"/>
      <w:sz w:val="24"/>
      <w:szCs w:val="24"/>
      <w:lang w:val="en-GB"/>
      <w14:ligatures w14:val="none"/>
    </w:rPr>
  </w:style>
  <w:style w:type="paragraph" w:customStyle="1" w:styleId="StyleLeft1cmBefore3ptAfter3pt">
    <w:name w:val="Style Left:  1 cm Before:  3 pt After:  3 pt"/>
    <w:basedOn w:val="Normal"/>
    <w:uiPriority w:val="99"/>
    <w:rsid w:val="00DB623E"/>
    <w:pPr>
      <w:spacing w:before="60" w:after="0" w:line="240" w:lineRule="auto"/>
      <w:ind w:left="567"/>
    </w:pPr>
    <w:rPr>
      <w:rFonts w:ascii="Times New Roman" w:eastAsia="Times New Roman" w:hAnsi="Times New Roman" w:cs="Times New Roman"/>
      <w:kern w:val="0"/>
      <w:sz w:val="24"/>
      <w:szCs w:val="24"/>
      <w:lang w:val="en-GB"/>
      <w14:ligatures w14:val="none"/>
    </w:rPr>
  </w:style>
  <w:style w:type="character" w:styleId="PageNumber">
    <w:name w:val="page number"/>
    <w:uiPriority w:val="99"/>
    <w:rsid w:val="00DB623E"/>
    <w:rPr>
      <w:rFonts w:cs="Times New Roman"/>
    </w:rPr>
  </w:style>
  <w:style w:type="paragraph" w:customStyle="1" w:styleId="GridTable31">
    <w:name w:val="Grid Table 31"/>
    <w:basedOn w:val="Heading1"/>
    <w:next w:val="Normal"/>
    <w:uiPriority w:val="39"/>
    <w:unhideWhenUsed/>
    <w:qFormat/>
    <w:rsid w:val="00DB623E"/>
    <w:pPr>
      <w:keepLines/>
      <w:shd w:val="clear" w:color="auto" w:fill="auto"/>
      <w:overflowPunct/>
      <w:autoSpaceDE/>
      <w:autoSpaceDN/>
      <w:adjustRightInd/>
      <w:spacing w:before="48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rsid w:val="00DB623E"/>
    <w:pPr>
      <w:tabs>
        <w:tab w:val="left" w:pos="709"/>
        <w:tab w:val="right" w:leader="dot" w:pos="8837"/>
      </w:tabs>
      <w:overflowPunct w:val="0"/>
      <w:autoSpaceDE w:val="0"/>
      <w:autoSpaceDN w:val="0"/>
      <w:adjustRightInd w:val="0"/>
      <w:spacing w:after="100" w:line="240" w:lineRule="auto"/>
      <w:textAlignment w:val="baseline"/>
    </w:pPr>
    <w:rPr>
      <w:rFonts w:ascii="Times New Roman" w:eastAsia="Times New Roman" w:hAnsi="Times New Roman" w:cs="Times New Roman"/>
      <w:kern w:val="0"/>
      <w:sz w:val="24"/>
      <w:szCs w:val="24"/>
      <w:lang w:val="en-GB" w:eastAsia="en-GB"/>
      <w14:ligatures w14:val="none"/>
    </w:rPr>
  </w:style>
  <w:style w:type="paragraph" w:styleId="TOC2">
    <w:name w:val="toc 2"/>
    <w:basedOn w:val="Normal"/>
    <w:next w:val="Normal"/>
    <w:autoRedefine/>
    <w:uiPriority w:val="39"/>
    <w:unhideWhenUsed/>
    <w:rsid w:val="00DB623E"/>
    <w:pPr>
      <w:tabs>
        <w:tab w:val="right" w:leader="dot" w:pos="8837"/>
      </w:tabs>
      <w:overflowPunct w:val="0"/>
      <w:autoSpaceDE w:val="0"/>
      <w:autoSpaceDN w:val="0"/>
      <w:adjustRightInd w:val="0"/>
      <w:spacing w:after="100" w:line="240" w:lineRule="auto"/>
      <w:ind w:left="240" w:hanging="240"/>
      <w:textAlignment w:val="baseline"/>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DB623E"/>
    <w:pPr>
      <w:overflowPunct w:val="0"/>
      <w:autoSpaceDE w:val="0"/>
      <w:autoSpaceDN w:val="0"/>
      <w:adjustRightInd w:val="0"/>
      <w:spacing w:after="0" w:line="240" w:lineRule="auto"/>
      <w:textAlignment w:val="baseline"/>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DB623E"/>
    <w:rPr>
      <w:rFonts w:ascii="Tahoma" w:eastAsia="Times New Roman" w:hAnsi="Tahoma" w:cs="Tahoma"/>
      <w:kern w:val="0"/>
      <w:sz w:val="16"/>
      <w:szCs w:val="16"/>
      <w:lang w:val="en-GB" w:eastAsia="en-GB"/>
      <w14:ligatures w14:val="none"/>
    </w:rPr>
  </w:style>
  <w:style w:type="paragraph" w:customStyle="1" w:styleId="TableParagraph">
    <w:name w:val="Table Paragraph"/>
    <w:basedOn w:val="Normal"/>
    <w:uiPriority w:val="1"/>
    <w:qFormat/>
    <w:rsid w:val="00DB623E"/>
    <w:pPr>
      <w:widowControl w:val="0"/>
      <w:spacing w:after="0" w:line="240" w:lineRule="auto"/>
    </w:pPr>
    <w:rPr>
      <w:rFonts w:ascii="Calibri" w:eastAsia="Calibri" w:hAnsi="Calibri" w:cs="Times New Roman"/>
      <w:kern w:val="0"/>
      <w14:ligatures w14:val="none"/>
    </w:rPr>
  </w:style>
  <w:style w:type="character" w:styleId="CommentReference">
    <w:name w:val="annotation reference"/>
    <w:uiPriority w:val="99"/>
    <w:semiHidden/>
    <w:unhideWhenUsed/>
    <w:rsid w:val="00DB623E"/>
    <w:rPr>
      <w:sz w:val="16"/>
      <w:szCs w:val="16"/>
    </w:rPr>
  </w:style>
  <w:style w:type="paragraph" w:styleId="CommentText">
    <w:name w:val="annotation text"/>
    <w:basedOn w:val="Normal"/>
    <w:link w:val="CommentTextChar"/>
    <w:uiPriority w:val="99"/>
    <w:unhideWhenUsed/>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qFormat/>
    <w:rsid w:val="00DB623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23E"/>
    <w:rPr>
      <w:b/>
      <w:bCs/>
    </w:rPr>
  </w:style>
  <w:style w:type="character" w:customStyle="1" w:styleId="CommentSubjectChar">
    <w:name w:val="Comment Subject Char"/>
    <w:basedOn w:val="CommentTextChar"/>
    <w:link w:val="CommentSubject"/>
    <w:uiPriority w:val="99"/>
    <w:semiHidden/>
    <w:rsid w:val="00DB623E"/>
    <w:rPr>
      <w:rFonts w:ascii="Times New Roman" w:eastAsia="Times New Roman" w:hAnsi="Times New Roman" w:cs="Times New Roman"/>
      <w:b/>
      <w:bCs/>
      <w:kern w:val="0"/>
      <w:sz w:val="20"/>
      <w:szCs w:val="20"/>
      <w:lang w:val="en-GB" w:eastAsia="en-GB"/>
      <w14:ligatures w14:val="none"/>
    </w:rPr>
  </w:style>
  <w:style w:type="table" w:styleId="TableGrid">
    <w:name w:val="Table Grid"/>
    <w:aliases w:val="EON Table Grid Column Header,Table Grid EON,new tab"/>
    <w:basedOn w:val="TableNormal"/>
    <w:uiPriority w:val="39"/>
    <w:qFormat/>
    <w:rsid w:val="00DB623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623E"/>
    <w:pPr>
      <w:keepLines/>
      <w:shd w:val="clear" w:color="auto" w:fill="auto"/>
      <w:overflowPunct/>
      <w:autoSpaceDE/>
      <w:autoSpaceDN/>
      <w:adjustRightInd/>
      <w:spacing w:before="240" w:line="259" w:lineRule="auto"/>
      <w:ind w:left="0" w:firstLine="0"/>
      <w:textAlignment w:val="auto"/>
      <w:outlineLvl w:val="9"/>
    </w:pPr>
    <w:rPr>
      <w:rFonts w:ascii="Calibri Light" w:hAnsi="Calibri Light"/>
      <w:b w:val="0"/>
      <w:color w:val="2E74B5"/>
      <w:kern w:val="0"/>
      <w:sz w:val="32"/>
      <w:szCs w:val="32"/>
      <w:lang w:val="en-US" w:eastAsia="en-US"/>
    </w:rPr>
  </w:style>
  <w:style w:type="paragraph" w:styleId="TOC3">
    <w:name w:val="toc 3"/>
    <w:basedOn w:val="Normal"/>
    <w:next w:val="Normal"/>
    <w:autoRedefine/>
    <w:uiPriority w:val="39"/>
    <w:unhideWhenUsed/>
    <w:rsid w:val="00DB623E"/>
    <w:pPr>
      <w:overflowPunct w:val="0"/>
      <w:autoSpaceDE w:val="0"/>
      <w:autoSpaceDN w:val="0"/>
      <w:adjustRightInd w:val="0"/>
      <w:spacing w:after="0" w:line="240" w:lineRule="auto"/>
      <w:ind w:left="480"/>
      <w:textAlignment w:val="baseline"/>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1"/>
    <w:qFormat/>
    <w:rsid w:val="00DB623E"/>
    <w:pPr>
      <w:ind w:left="720"/>
      <w:contextualSpacing/>
    </w:pPr>
    <w:rPr>
      <w:rFonts w:ascii="Calibri" w:eastAsia="Calibri" w:hAnsi="Calibri" w:cs="Times New Roman"/>
      <w:kern w:val="0"/>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1"/>
    <w:qFormat/>
    <w:locked/>
    <w:rsid w:val="00DB623E"/>
    <w:rPr>
      <w:rFonts w:ascii="Calibri" w:eastAsia="Calibri" w:hAnsi="Calibri" w:cs="Times New Roman"/>
      <w:kern w:val="0"/>
      <w14:ligatures w14:val="none"/>
    </w:rPr>
  </w:style>
  <w:style w:type="paragraph" w:customStyle="1" w:styleId="Default">
    <w:name w:val="Default"/>
    <w:rsid w:val="00DB623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noteText">
    <w:name w:val="footnote text"/>
    <w:aliases w:val="single space,fn,FOOTNOTES,ALTS FOOTNOTE,ft,ADB,ADB Char,single space Char Char,Fuﬂnotentext Char,Footnote Text Char2 Char,Footnote Text Char1 Char Char,Footnote Text Char2 Char Char Char,Char,f,A,C,Footnote Text Char1,FOOTNOTES1,fn1,fn2"/>
    <w:basedOn w:val="Normal"/>
    <w:link w:val="FootnoteTextChar"/>
    <w:uiPriority w:val="99"/>
    <w:unhideWhenUsed/>
    <w:qFormat/>
    <w:rsid w:val="00DB623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OOTNOTES Char,ALTS FOOTNOTE Char,ft Char,ADB Char1,ADB Char Char,single space Char Char Char,Fuﬂnotentext Char Char,Footnote Text Char2 Char Char,Footnote Text Char1 Char Char Char,Char Char,f Char,A Char"/>
    <w:basedOn w:val="DefaultParagraphFont"/>
    <w:link w:val="FootnoteText"/>
    <w:uiPriority w:val="99"/>
    <w:rsid w:val="00DB623E"/>
    <w:rPr>
      <w:rFonts w:ascii="Times New Roman" w:eastAsia="Times New Roman" w:hAnsi="Times New Roman" w:cs="Times New Roman"/>
      <w:kern w:val="0"/>
      <w:sz w:val="20"/>
      <w:szCs w:val="20"/>
      <w14:ligatures w14:val="none"/>
    </w:rPr>
  </w:style>
  <w:style w:type="character" w:styleId="FootnoteReference">
    <w:name w:val="footnote reference"/>
    <w:aliases w:val="ftref,BVI fnr,16 Point,Superscript 6 Point,Footnote Reference Number,Footnote Reference_LVL6,Footnote Reference_LVL61,Footnote Reference_LVL62,Footnote Reference_LVL63,Footnote Reference_LVL64,Знак сноски-FN,footnote ref,fr,SUPERS,Ref"/>
    <w:link w:val="CharChar1CharCharCharChar1CharCharCharCharCharCharCharChar"/>
    <w:uiPriority w:val="99"/>
    <w:unhideWhenUsed/>
    <w:qFormat/>
    <w:rsid w:val="00DB623E"/>
    <w:rPr>
      <w:vertAlign w:val="superscript"/>
    </w:rPr>
  </w:style>
  <w:style w:type="paragraph" w:styleId="NoSpacing">
    <w:name w:val="No Spacing"/>
    <w:link w:val="NoSpacingChar"/>
    <w:uiPriority w:val="1"/>
    <w:qFormat/>
    <w:rsid w:val="00DB623E"/>
    <w:pPr>
      <w:widowControl w:val="0"/>
      <w:kinsoku w:val="0"/>
      <w:spacing w:after="0" w:line="240" w:lineRule="auto"/>
    </w:pPr>
    <w:rPr>
      <w:rFonts w:ascii="Times New Roman" w:eastAsia="Times New Roman" w:hAnsi="Times New Roman" w:cs="Times New Roman"/>
      <w:kern w:val="0"/>
      <w:sz w:val="24"/>
      <w:szCs w:val="24"/>
      <w14:ligatures w14:val="none"/>
    </w:rPr>
  </w:style>
  <w:style w:type="paragraph" w:customStyle="1" w:styleId="CM17">
    <w:name w:val="CM17"/>
    <w:basedOn w:val="Default"/>
    <w:next w:val="Default"/>
    <w:uiPriority w:val="99"/>
    <w:rsid w:val="00DB623E"/>
    <w:pPr>
      <w:widowControl w:val="0"/>
      <w:spacing w:after="133"/>
    </w:pPr>
    <w:rPr>
      <w:rFonts w:eastAsia="Times New Roman"/>
      <w:color w:val="auto"/>
      <w:lang w:val="en-GB" w:eastAsia="en-GB"/>
    </w:rPr>
  </w:style>
  <w:style w:type="paragraph" w:styleId="Caption">
    <w:name w:val="caption"/>
    <w:basedOn w:val="Normal"/>
    <w:next w:val="Normal"/>
    <w:uiPriority w:val="35"/>
    <w:unhideWhenUsed/>
    <w:qFormat/>
    <w:rsid w:val="00DB623E"/>
    <w:pPr>
      <w:spacing w:after="200" w:line="240" w:lineRule="auto"/>
    </w:pPr>
    <w:rPr>
      <w:rFonts w:ascii="Calibri" w:eastAsia="Calibri" w:hAnsi="Calibri" w:cs="Times New Roman"/>
      <w:i/>
      <w:iCs/>
      <w:color w:val="44546A"/>
      <w:kern w:val="0"/>
      <w:sz w:val="18"/>
      <w:szCs w:val="18"/>
      <w14:ligatures w14:val="none"/>
    </w:rPr>
  </w:style>
  <w:style w:type="character" w:styleId="UnresolvedMention">
    <w:name w:val="Unresolved Mention"/>
    <w:uiPriority w:val="99"/>
    <w:semiHidden/>
    <w:unhideWhenUsed/>
    <w:rsid w:val="00DB623E"/>
    <w:rPr>
      <w:color w:val="605E5C"/>
      <w:shd w:val="clear" w:color="auto" w:fill="E1DFDD"/>
    </w:rPr>
  </w:style>
  <w:style w:type="paragraph" w:customStyle="1" w:styleId="Headingtableofcontents1">
    <w:name w:val="Heading table of contents1"/>
    <w:autoRedefine/>
    <w:qFormat/>
    <w:rsid w:val="00DB623E"/>
    <w:pPr>
      <w:pBdr>
        <w:bottom w:val="single" w:sz="4" w:space="1" w:color="000000"/>
      </w:pBdr>
      <w:spacing w:before="480" w:after="360" w:line="276" w:lineRule="auto"/>
    </w:pPr>
    <w:rPr>
      <w:rFonts w:ascii="Arial" w:eastAsia="Times New Roman" w:hAnsi="Arial" w:cs="Arial"/>
      <w:b/>
      <w:color w:val="000000"/>
      <w:kern w:val="0"/>
      <w:sz w:val="26"/>
      <w:szCs w:val="28"/>
      <w:lang w:val="en-GB"/>
      <w14:ligatures w14:val="none"/>
    </w:rPr>
  </w:style>
  <w:style w:type="paragraph" w:styleId="NormalWeb">
    <w:name w:val="Normal (Web)"/>
    <w:basedOn w:val="Normal"/>
    <w:uiPriority w:val="99"/>
    <w:unhideWhenUsed/>
    <w:rsid w:val="00DB623E"/>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NoSpacingChar">
    <w:name w:val="No Spacing Char"/>
    <w:link w:val="NoSpacing"/>
    <w:uiPriority w:val="1"/>
    <w:rsid w:val="00DB623E"/>
    <w:rPr>
      <w:rFonts w:ascii="Times New Roman" w:eastAsia="Times New Roman" w:hAnsi="Times New Roman" w:cs="Times New Roman"/>
      <w:kern w:val="0"/>
      <w:sz w:val="24"/>
      <w:szCs w:val="24"/>
      <w14:ligatures w14:val="none"/>
    </w:rPr>
  </w:style>
  <w:style w:type="paragraph" w:styleId="Revision">
    <w:name w:val="Revision"/>
    <w:hidden/>
    <w:uiPriority w:val="99"/>
    <w:rsid w:val="00DB623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uiPriority w:val="99"/>
    <w:semiHidden/>
    <w:unhideWhenUsed/>
    <w:rsid w:val="00DB62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uiPriority w:val="99"/>
    <w:semiHidden/>
    <w:rsid w:val="00DB623E"/>
    <w:rPr>
      <w:rFonts w:ascii="Times New Roman" w:eastAsia="Times New Roman" w:hAnsi="Times New Roman" w:cs="Times New Roman"/>
      <w:kern w:val="0"/>
      <w:sz w:val="24"/>
      <w:szCs w:val="24"/>
      <w:lang w:val="en-GB" w:eastAsia="en-GB"/>
      <w14:ligatures w14:val="none"/>
    </w:rPr>
  </w:style>
  <w:style w:type="character" w:customStyle="1" w:styleId="Bodytext0">
    <w:name w:val="Body text_"/>
    <w:link w:val="BodyText1"/>
    <w:rsid w:val="00DB623E"/>
    <w:rPr>
      <w:rFonts w:eastAsia="Arial Narrow"/>
      <w:sz w:val="24"/>
      <w:szCs w:val="24"/>
    </w:rPr>
  </w:style>
  <w:style w:type="paragraph" w:customStyle="1" w:styleId="BodyText1">
    <w:name w:val="Body Text1"/>
    <w:aliases w:val="OPM,Body text"/>
    <w:basedOn w:val="Normal"/>
    <w:link w:val="Bodytext0"/>
    <w:qFormat/>
    <w:rsid w:val="00DB623E"/>
    <w:pPr>
      <w:numPr>
        <w:numId w:val="11"/>
      </w:numPr>
      <w:tabs>
        <w:tab w:val="left" w:pos="744"/>
      </w:tabs>
      <w:spacing w:after="0" w:line="392" w:lineRule="exact"/>
      <w:ind w:firstLine="360"/>
    </w:pPr>
    <w:rPr>
      <w:rFonts w:eastAsia="Arial Narrow"/>
      <w:sz w:val="24"/>
      <w:szCs w:val="24"/>
    </w:rPr>
  </w:style>
  <w:style w:type="paragraph" w:customStyle="1" w:styleId="Pa2">
    <w:name w:val="Pa2"/>
    <w:basedOn w:val="Default"/>
    <w:next w:val="Default"/>
    <w:uiPriority w:val="99"/>
    <w:rsid w:val="00DB623E"/>
    <w:pPr>
      <w:spacing w:line="241" w:lineRule="atLeast"/>
    </w:pPr>
    <w:rPr>
      <w:rFonts w:ascii="Myriad Pro" w:hAnsi="Myriad Pro"/>
      <w:color w:val="auto"/>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B623E"/>
    <w:pPr>
      <w:spacing w:line="240" w:lineRule="exact"/>
    </w:pPr>
    <w:rPr>
      <w:vertAlign w:val="superscript"/>
    </w:rPr>
  </w:style>
  <w:style w:type="paragraph" w:customStyle="1" w:styleId="xxmsonormal">
    <w:name w:val="x_x_msonormal"/>
    <w:basedOn w:val="Normal"/>
    <w:rsid w:val="00DB623E"/>
    <w:pPr>
      <w:spacing w:after="0" w:line="240" w:lineRule="auto"/>
    </w:pPr>
    <w:rPr>
      <w:rFonts w:ascii="Calibri" w:eastAsia="Calibri" w:hAnsi="Calibri" w:cs="Calibri"/>
      <w:kern w:val="0"/>
      <w14:ligatures w14:val="none"/>
    </w:rPr>
  </w:style>
  <w:style w:type="paragraph" w:customStyle="1" w:styleId="BVIfnrCarCar">
    <w:name w:val="BVI fnr Car Car"/>
    <w:aliases w:val="BVI fnr Car, BVI fnr Car Car Car Car, BVI fnr Car Car Car Car Char Car Char Char,BVI fnr Car Car Car Car,BVI fnr Car Car Car Car Char Car Char Char"/>
    <w:basedOn w:val="Normal"/>
    <w:uiPriority w:val="99"/>
    <w:rsid w:val="00DB623E"/>
    <w:pPr>
      <w:spacing w:before="60" w:line="240" w:lineRule="exact"/>
      <w:jc w:val="both"/>
    </w:pPr>
    <w:rPr>
      <w:rFonts w:ascii="Calibri" w:eastAsia="Calibri" w:hAnsi="Calibri" w:cs="Times New Roman"/>
      <w:kern w:val="0"/>
      <w:sz w:val="24"/>
      <w:szCs w:val="24"/>
      <w:vertAlign w:val="superscript"/>
      <w14:ligatures w14:val="none"/>
    </w:rPr>
  </w:style>
  <w:style w:type="paragraph" w:customStyle="1" w:styleId="paragraph">
    <w:name w:val="paragraph"/>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23E"/>
  </w:style>
  <w:style w:type="character" w:customStyle="1" w:styleId="eop">
    <w:name w:val="eop"/>
    <w:basedOn w:val="DefaultParagraphFont"/>
    <w:rsid w:val="00DB623E"/>
  </w:style>
  <w:style w:type="paragraph" w:customStyle="1" w:styleId="xxxmsonormal">
    <w:name w:val="x_xxmsonormal"/>
    <w:basedOn w:val="Normal"/>
    <w:rsid w:val="00DB623E"/>
    <w:pPr>
      <w:spacing w:after="0" w:line="240" w:lineRule="auto"/>
    </w:pPr>
    <w:rPr>
      <w:rFonts w:ascii="Calibri" w:eastAsia="Calibri" w:hAnsi="Calibri" w:cs="Calibri"/>
      <w:kern w:val="0"/>
      <w14:ligatures w14:val="none"/>
    </w:rPr>
  </w:style>
  <w:style w:type="character" w:customStyle="1" w:styleId="xxmark3dntzfunh">
    <w:name w:val="x_xmark3dntzfunh"/>
    <w:basedOn w:val="DefaultParagraphFont"/>
    <w:rsid w:val="00DB623E"/>
  </w:style>
  <w:style w:type="character" w:customStyle="1" w:styleId="xxmarkgwuq6kh0s">
    <w:name w:val="x_xmarkgwuq6kh0s"/>
    <w:basedOn w:val="DefaultParagraphFont"/>
    <w:rsid w:val="00DB623E"/>
  </w:style>
  <w:style w:type="character" w:customStyle="1" w:styleId="BodyText1Char">
    <w:name w:val="Body Text1 Char"/>
    <w:aliases w:val="OPM Char,Body text Char"/>
    <w:rsid w:val="00DB623E"/>
    <w:rPr>
      <w:rFonts w:ascii="Arial" w:eastAsia="Times New Roman" w:hAnsi="Arial" w:cs="Times New Roman"/>
      <w:sz w:val="22"/>
      <w:szCs w:val="20"/>
      <w:lang w:val="en-GB"/>
    </w:rPr>
  </w:style>
  <w:style w:type="paragraph" w:customStyle="1" w:styleId="BulletsL1">
    <w:name w:val="Bullets L1"/>
    <w:basedOn w:val="Normal"/>
    <w:rsid w:val="00DB623E"/>
    <w:pPr>
      <w:numPr>
        <w:numId w:val="12"/>
      </w:numPr>
      <w:spacing w:after="0" w:line="240" w:lineRule="auto"/>
      <w:ind w:left="720"/>
    </w:pPr>
    <w:rPr>
      <w:rFonts w:ascii="Garamond" w:eastAsia="Times New Roman" w:hAnsi="Garamond" w:cs="Times New Roman"/>
      <w:kern w:val="0"/>
      <w:sz w:val="28"/>
      <w:szCs w:val="28"/>
      <w:lang w:val="it-IT" w:eastAsia="it-IT"/>
      <w14:ligatures w14:val="none"/>
    </w:rPr>
  </w:style>
  <w:style w:type="paragraph" w:customStyle="1" w:styleId="Bullet-L1">
    <w:name w:val="Bullet- L1"/>
    <w:basedOn w:val="BulletsL1"/>
    <w:link w:val="Bullet-L1Char"/>
    <w:qFormat/>
    <w:rsid w:val="00DB623E"/>
    <w:pPr>
      <w:jc w:val="both"/>
    </w:pPr>
    <w:rPr>
      <w:rFonts w:ascii="Segoe UI" w:hAnsi="Segoe UI" w:cs="Segoe UI"/>
      <w:sz w:val="21"/>
      <w:szCs w:val="21"/>
      <w:lang w:val="en-GB" w:eastAsia="en-US"/>
    </w:rPr>
  </w:style>
  <w:style w:type="paragraph" w:customStyle="1" w:styleId="BulletL2">
    <w:name w:val="Bullet  L2"/>
    <w:basedOn w:val="Bullet-L1"/>
    <w:qFormat/>
    <w:rsid w:val="00DB623E"/>
    <w:pPr>
      <w:numPr>
        <w:ilvl w:val="1"/>
      </w:numPr>
      <w:tabs>
        <w:tab w:val="num" w:pos="360"/>
        <w:tab w:val="num" w:pos="1134"/>
      </w:tabs>
      <w:ind w:left="1134" w:hanging="357"/>
    </w:pPr>
  </w:style>
  <w:style w:type="character" w:customStyle="1" w:styleId="Bullet-L1Char">
    <w:name w:val="Bullet- L1 Char"/>
    <w:link w:val="Bullet-L1"/>
    <w:rsid w:val="00DB623E"/>
    <w:rPr>
      <w:rFonts w:ascii="Segoe UI" w:eastAsia="Times New Roman" w:hAnsi="Segoe UI" w:cs="Segoe UI"/>
      <w:kern w:val="0"/>
      <w:sz w:val="21"/>
      <w:szCs w:val="21"/>
      <w:lang w:val="en-GB"/>
      <w14:ligatures w14:val="none"/>
    </w:rPr>
  </w:style>
  <w:style w:type="character" w:customStyle="1" w:styleId="cf01">
    <w:name w:val="cf01"/>
    <w:basedOn w:val="DefaultParagraphFont"/>
    <w:rsid w:val="00DB623E"/>
    <w:rPr>
      <w:rFonts w:ascii="Segoe UI" w:hAnsi="Segoe UI" w:cs="Segoe UI" w:hint="default"/>
      <w:sz w:val="18"/>
      <w:szCs w:val="18"/>
    </w:rPr>
  </w:style>
  <w:style w:type="character" w:customStyle="1" w:styleId="contentpasted0">
    <w:name w:val="contentpasted0"/>
    <w:basedOn w:val="DefaultParagraphFont"/>
    <w:rsid w:val="00DB623E"/>
  </w:style>
  <w:style w:type="paragraph" w:customStyle="1" w:styleId="xcontentpasted0">
    <w:name w:val="x_contentpasted0"/>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5">
    <w:name w:val="A5"/>
    <w:uiPriority w:val="99"/>
    <w:rsid w:val="00DB623E"/>
    <w:rPr>
      <w:rFonts w:cs="Myriad Pro"/>
      <w:color w:val="000000"/>
      <w:sz w:val="21"/>
      <w:szCs w:val="21"/>
    </w:rPr>
  </w:style>
  <w:style w:type="table" w:customStyle="1" w:styleId="TableGrid1">
    <w:name w:val="Table Grid1"/>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1">
    <w:name w:val="new tab1"/>
    <w:basedOn w:val="TableNormal"/>
    <w:next w:val="TableGrid"/>
    <w:uiPriority w:val="39"/>
    <w:qFormat/>
    <w:rsid w:val="007630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2">
    <w:name w:val="new tab2"/>
    <w:basedOn w:val="TableNormal"/>
    <w:next w:val="TableGrid"/>
    <w:uiPriority w:val="39"/>
    <w:qFormat/>
    <w:rsid w:val="00B43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3">
    <w:name w:val="new tab3"/>
    <w:basedOn w:val="TableNormal"/>
    <w:next w:val="TableGrid"/>
    <w:uiPriority w:val="39"/>
    <w:qFormat/>
    <w:rsid w:val="00D32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4">
    <w:name w:val="new tab4"/>
    <w:basedOn w:val="TableNormal"/>
    <w:next w:val="TableGrid"/>
    <w:uiPriority w:val="39"/>
    <w:qFormat/>
    <w:rsid w:val="00344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5">
    <w:name w:val="new tab5"/>
    <w:basedOn w:val="TableNormal"/>
    <w:next w:val="TableGrid"/>
    <w:uiPriority w:val="39"/>
    <w:qFormat/>
    <w:rsid w:val="00E45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6">
    <w:name w:val="new tab6"/>
    <w:basedOn w:val="TableNormal"/>
    <w:next w:val="TableGrid"/>
    <w:uiPriority w:val="39"/>
    <w:qFormat/>
    <w:rsid w:val="000C0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7">
    <w:name w:val="new tab7"/>
    <w:basedOn w:val="TableNormal"/>
    <w:next w:val="TableGrid"/>
    <w:uiPriority w:val="39"/>
    <w:qFormat/>
    <w:rsid w:val="00220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8">
    <w:name w:val="new tab8"/>
    <w:basedOn w:val="TableNormal"/>
    <w:next w:val="TableGrid"/>
    <w:uiPriority w:val="39"/>
    <w:qFormat/>
    <w:rsid w:val="00797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65DB5"/>
    <w:pPr>
      <w:numPr>
        <w:numId w:val="16"/>
      </w:numPr>
    </w:pPr>
  </w:style>
  <w:style w:type="character" w:styleId="Strong">
    <w:name w:val="Strong"/>
    <w:basedOn w:val="DefaultParagraphFont"/>
    <w:uiPriority w:val="22"/>
    <w:qFormat/>
    <w:rsid w:val="00E65DB5"/>
    <w:rPr>
      <w:b/>
      <w:bCs/>
    </w:rPr>
  </w:style>
  <w:style w:type="table" w:customStyle="1" w:styleId="TableGrid4">
    <w:name w:val="Table Grid4"/>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307CB"/>
  </w:style>
  <w:style w:type="paragraph" w:styleId="Closing">
    <w:name w:val="Closing"/>
    <w:basedOn w:val="Normal"/>
    <w:link w:val="ClosingChar"/>
    <w:rsid w:val="002307CB"/>
    <w:pPr>
      <w:spacing w:after="0" w:line="220" w:lineRule="atLeast"/>
      <w:ind w:left="714" w:hanging="357"/>
    </w:pPr>
    <w:rPr>
      <w:rFonts w:ascii="Times New Roman" w:eastAsia="Times New Roman" w:hAnsi="Times New Roman" w:cs="Times New Roman"/>
      <w:kern w:val="0"/>
      <w:sz w:val="20"/>
      <w:szCs w:val="20"/>
      <w:lang w:val="en-GB"/>
      <w14:ligatures w14:val="none"/>
    </w:rPr>
  </w:style>
  <w:style w:type="character" w:customStyle="1" w:styleId="ClosingChar">
    <w:name w:val="Closing Char"/>
    <w:basedOn w:val="DefaultParagraphFont"/>
    <w:link w:val="Closing"/>
    <w:rsid w:val="002307CB"/>
    <w:rPr>
      <w:rFonts w:ascii="Times New Roman" w:eastAsia="Times New Roman" w:hAnsi="Times New Roman" w:cs="Times New Roman"/>
      <w:kern w:val="0"/>
      <w:sz w:val="20"/>
      <w:szCs w:val="20"/>
      <w:lang w:val="en-GB"/>
      <w14:ligatures w14:val="none"/>
    </w:rPr>
  </w:style>
  <w:style w:type="paragraph" w:styleId="MessageHeader">
    <w:name w:val="Message Header"/>
    <w:basedOn w:val="BodyText"/>
    <w:link w:val="MessageHeaderChar"/>
    <w:rsid w:val="002307CB"/>
    <w:pPr>
      <w:keepLines/>
      <w:overflowPunct/>
      <w:autoSpaceDE/>
      <w:autoSpaceDN/>
      <w:adjustRightInd/>
      <w:spacing w:line="415" w:lineRule="atLeast"/>
      <w:ind w:left="1560" w:hanging="720"/>
      <w:textAlignment w:val="auto"/>
    </w:pPr>
    <w:rPr>
      <w:sz w:val="20"/>
      <w:lang w:val="en-GB" w:eastAsia="en-US"/>
    </w:rPr>
  </w:style>
  <w:style w:type="character" w:customStyle="1" w:styleId="MessageHeaderChar">
    <w:name w:val="Message Header Char"/>
    <w:basedOn w:val="DefaultParagraphFont"/>
    <w:link w:val="MessageHeader"/>
    <w:rsid w:val="002307CB"/>
    <w:rPr>
      <w:rFonts w:ascii="Times New Roman" w:eastAsia="Times New Roman" w:hAnsi="Times New Roman" w:cs="Times New Roman"/>
      <w:kern w:val="0"/>
      <w:sz w:val="20"/>
      <w:szCs w:val="20"/>
      <w:lang w:val="en-GB"/>
      <w14:ligatures w14:val="none"/>
    </w:rPr>
  </w:style>
  <w:style w:type="paragraph" w:customStyle="1" w:styleId="MessageHeaderFirst">
    <w:name w:val="Message Header First"/>
    <w:basedOn w:val="MessageHeader"/>
    <w:next w:val="MessageHeader"/>
    <w:rsid w:val="002307CB"/>
  </w:style>
  <w:style w:type="character" w:customStyle="1" w:styleId="MessageHeaderLabel">
    <w:name w:val="Message Header Label"/>
    <w:rsid w:val="002307CB"/>
    <w:rPr>
      <w:rFonts w:ascii="Arial" w:hAnsi="Arial"/>
      <w:b/>
      <w:spacing w:val="-4"/>
      <w:sz w:val="18"/>
      <w:vertAlign w:val="baseline"/>
    </w:rPr>
  </w:style>
  <w:style w:type="table" w:customStyle="1" w:styleId="TableGrid5">
    <w:name w:val="Table Grid5"/>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2307CB"/>
    <w:rPr>
      <w:rFonts w:cs="Myriad Pro"/>
      <w:color w:val="000000"/>
      <w:sz w:val="21"/>
      <w:szCs w:val="21"/>
    </w:rPr>
  </w:style>
  <w:style w:type="paragraph" w:customStyle="1" w:styleId="FirstParagraph">
    <w:name w:val="First Paragraph"/>
    <w:basedOn w:val="BodyText"/>
    <w:next w:val="BodyText"/>
    <w:qFormat/>
    <w:rsid w:val="002307CB"/>
    <w:pPr>
      <w:overflowPunct/>
      <w:autoSpaceDE/>
      <w:autoSpaceDN/>
      <w:adjustRightInd/>
      <w:spacing w:before="180" w:after="180"/>
      <w:textAlignment w:val="auto"/>
    </w:pPr>
    <w:rPr>
      <w:rFonts w:asciiTheme="minorHAnsi" w:eastAsiaTheme="minorHAnsi" w:hAnsiTheme="minorHAnsi" w:cstheme="minorBidi"/>
      <w:szCs w:val="24"/>
      <w:lang w:val="en-US" w:eastAsia="en-US"/>
    </w:rPr>
  </w:style>
  <w:style w:type="paragraph" w:customStyle="1" w:styleId="Compact">
    <w:name w:val="Compact"/>
    <w:basedOn w:val="BodyText"/>
    <w:qFormat/>
    <w:rsid w:val="002307CB"/>
    <w:pPr>
      <w:overflowPunct/>
      <w:autoSpaceDE/>
      <w:autoSpaceDN/>
      <w:adjustRightInd/>
      <w:spacing w:before="36" w:after="36"/>
      <w:textAlignment w:val="auto"/>
    </w:pPr>
    <w:rPr>
      <w:rFonts w:asciiTheme="minorHAnsi" w:eastAsiaTheme="minorHAnsi" w:hAnsiTheme="minorHAnsi" w:cstheme="minorBidi"/>
      <w:szCs w:val="24"/>
      <w:lang w:val="en-US" w:eastAsia="en-US"/>
    </w:rPr>
  </w:style>
  <w:style w:type="table" w:customStyle="1" w:styleId="Table">
    <w:name w:val="Table"/>
    <w:semiHidden/>
    <w:unhideWhenUsed/>
    <w:qFormat/>
    <w:rsid w:val="002307CB"/>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markwap3jfkrr">
    <w:name w:val="markwap3jfkrr"/>
    <w:basedOn w:val="DefaultParagraphFont"/>
    <w:rsid w:val="002307CB"/>
  </w:style>
  <w:style w:type="table" w:customStyle="1" w:styleId="TableGrid11">
    <w:name w:val="Table Grid11"/>
    <w:basedOn w:val="TableNormal"/>
    <w:next w:val="TableGrid"/>
    <w:uiPriority w:val="39"/>
    <w:rsid w:val="002307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02@afr.r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02@afr.r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21" ma:contentTypeDescription="Create a new document." ma:contentTypeScope="" ma:versionID="042c7b8aaf021ecfaaea9d31ec69fabc">
  <xsd:schema xmlns:xsd="http://www.w3.org/2001/XMLSchema" xmlns:xs="http://www.w3.org/2001/XMLSchema" xmlns:p="http://schemas.microsoft.com/office/2006/metadata/properties" xmlns:ns1="http://schemas.microsoft.com/sharepoint/v3" xmlns:ns2="b4f26db8-7da2-4c99-8dca-cf17f2d6d32a" xmlns:ns3="067f9986-2111-4599-bcbe-0d52d4d1eab9" targetNamespace="http://schemas.microsoft.com/office/2006/metadata/properties" ma:root="true" ma:fieldsID="6c82dd861ae43ced6f40bb6587f26284" ns1:_="" ns2:_="" ns3:_="">
    <xsd:import namespace="http://schemas.microsoft.com/sharepoint/v3"/>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CAFB-C341-455C-8263-C7341D687123}">
  <ds:schemaRefs>
    <ds:schemaRef ds:uri="http://schemas.microsoft.com/sharepoint/v3/contenttype/forms"/>
  </ds:schemaRefs>
</ds:datastoreItem>
</file>

<file path=customXml/itemProps2.xml><?xml version="1.0" encoding="utf-8"?>
<ds:datastoreItem xmlns:ds="http://schemas.openxmlformats.org/officeDocument/2006/customXml" ds:itemID="{BF4E1D04-A0BD-4735-87D2-51EA5FEE1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CE235-3261-44F8-B5F8-8A0105F391DA}">
  <ds:schemaRefs>
    <ds:schemaRef ds:uri="http://schemas.microsoft.com/office/2006/metadata/properties"/>
    <ds:schemaRef ds:uri="http://schemas.microsoft.com/office/infopath/2007/PartnerControls"/>
    <ds:schemaRef ds:uri="b4f26db8-7da2-4c99-8dca-cf17f2d6d32a"/>
    <ds:schemaRef ds:uri="067f9986-2111-4599-bcbe-0d52d4d1eab9"/>
    <ds:schemaRef ds:uri="http://schemas.microsoft.com/sharepoint/v3"/>
  </ds:schemaRefs>
</ds:datastoreItem>
</file>

<file path=customXml/itemProps4.xml><?xml version="1.0" encoding="utf-8"?>
<ds:datastoreItem xmlns:ds="http://schemas.openxmlformats.org/officeDocument/2006/customXml" ds:itemID="{BDF37DB6-F36B-4C69-B925-3A00B968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4784</Words>
  <Characters>27270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31991</CharactersWithSpaces>
  <SharedDoc>false</SharedDoc>
  <HLinks>
    <vt:vector size="12" baseType="variant">
      <vt:variant>
        <vt:i4>3080210</vt:i4>
      </vt:variant>
      <vt:variant>
        <vt:i4>3</vt:i4>
      </vt:variant>
      <vt:variant>
        <vt:i4>0</vt:i4>
      </vt:variant>
      <vt:variant>
        <vt:i4>5</vt:i4>
      </vt:variant>
      <vt:variant>
        <vt:lpwstr>mailto:procurement02@afr.rw</vt:lpwstr>
      </vt:variant>
      <vt:variant>
        <vt:lpwstr/>
      </vt:variant>
      <vt:variant>
        <vt:i4>3080210</vt:i4>
      </vt:variant>
      <vt:variant>
        <vt:i4>0</vt:i4>
      </vt:variant>
      <vt:variant>
        <vt:i4>0</vt:i4>
      </vt:variant>
      <vt:variant>
        <vt:i4>5</vt:i4>
      </vt:variant>
      <vt:variant>
        <vt:lpwstr>mailto:procurement02@afr.rw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Sheila Mutoni</cp:lastModifiedBy>
  <cp:revision>25</cp:revision>
  <cp:lastPrinted>2023-10-07T01:48:00Z</cp:lastPrinted>
  <dcterms:created xsi:type="dcterms:W3CDTF">2026-06-22T15:01:00Z</dcterms:created>
  <dcterms:modified xsi:type="dcterms:W3CDTF">2026-07-02T16:54:00Z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y fmtid="{D5CDD505-2E9C-101B-9397-08002B2CF9AE}" pid="4" name="GrammarlyDocumentId">
    <vt:lpwstr>e8c7d3e9-4bd2-4579-941e-b28da6cd9594</vt:lpwstr>
  </property>
  <property fmtid="{D5CDD505-2E9C-101B-9397-08002B2CF9AE}" pid="5" name="Order">
    <vt:r8>135000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